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C308" w14:textId="051BDBC6" w:rsidR="00C608F7" w:rsidRPr="00C608F7" w:rsidDel="00721121" w:rsidRDefault="00C608F7" w:rsidP="00C608F7">
      <w:pPr>
        <w:spacing w:line="360" w:lineRule="auto"/>
        <w:jc w:val="right"/>
        <w:rPr>
          <w:del w:id="0" w:author="Patryk Grefkowicz" w:date="2024-11-28T10:08:00Z" w16du:dateUtc="2024-11-28T09:08:00Z"/>
          <w:rFonts w:ascii="Times New Roman" w:hAnsi="Times New Roman" w:cs="Times New Roman"/>
          <w:i/>
          <w:iCs/>
          <w:u w:val="single"/>
        </w:rPr>
      </w:pPr>
      <w:del w:id="1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i/>
            <w:iCs/>
            <w:u w:val="single"/>
          </w:rPr>
          <w:delText>Projekt</w:delText>
        </w:r>
      </w:del>
    </w:p>
    <w:p w14:paraId="428C05AF" w14:textId="18CAE9FD" w:rsidR="00C608F7" w:rsidRPr="00C608F7" w:rsidDel="00721121" w:rsidRDefault="00C608F7" w:rsidP="00C608F7">
      <w:pPr>
        <w:spacing w:line="360" w:lineRule="auto"/>
        <w:jc w:val="both"/>
        <w:rPr>
          <w:del w:id="2" w:author="Patryk Grefkowicz" w:date="2024-11-28T10:08:00Z" w16du:dateUtc="2024-11-28T09:08:00Z"/>
          <w:rFonts w:ascii="Times New Roman" w:hAnsi="Times New Roman" w:cs="Times New Roman"/>
        </w:rPr>
      </w:pPr>
    </w:p>
    <w:p w14:paraId="10C2DF79" w14:textId="1C8A1CFC" w:rsidR="00C608F7" w:rsidRPr="00C608F7" w:rsidDel="00721121" w:rsidRDefault="00C608F7" w:rsidP="005F59D1">
      <w:pPr>
        <w:spacing w:after="0" w:line="240" w:lineRule="auto"/>
        <w:jc w:val="center"/>
        <w:rPr>
          <w:del w:id="3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4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UCHWAŁA NR ………</w:delText>
        </w:r>
      </w:del>
    </w:p>
    <w:p w14:paraId="1F03D0B8" w14:textId="1B6D9FCF" w:rsidR="00C608F7" w:rsidRPr="00C608F7" w:rsidDel="00721121" w:rsidRDefault="00C608F7" w:rsidP="005F59D1">
      <w:pPr>
        <w:spacing w:after="0" w:line="240" w:lineRule="auto"/>
        <w:jc w:val="center"/>
        <w:rPr>
          <w:del w:id="5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6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 xml:space="preserve">RADY </w:delText>
        </w:r>
        <w:r w:rsidR="0047247F" w:rsidDel="00721121">
          <w:rPr>
            <w:rFonts w:ascii="Times New Roman" w:hAnsi="Times New Roman" w:cs="Times New Roman"/>
            <w:b/>
            <w:bCs/>
          </w:rPr>
          <w:delText>MIASTA I GMINY WISKITKI</w:delText>
        </w:r>
      </w:del>
    </w:p>
    <w:p w14:paraId="706AD950" w14:textId="37925D69" w:rsidR="00C608F7" w:rsidRPr="00C608F7" w:rsidDel="00721121" w:rsidRDefault="00C608F7" w:rsidP="005F59D1">
      <w:pPr>
        <w:spacing w:before="240" w:line="240" w:lineRule="auto"/>
        <w:jc w:val="center"/>
        <w:rPr>
          <w:del w:id="7" w:author="Patryk Grefkowicz" w:date="2024-11-28T10:08:00Z" w16du:dateUtc="2024-11-28T09:08:00Z"/>
          <w:rFonts w:ascii="Times New Roman" w:hAnsi="Times New Roman" w:cs="Times New Roman"/>
        </w:rPr>
      </w:pPr>
      <w:del w:id="8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z dnia .................... 202</w:delText>
        </w:r>
        <w:r w:rsidR="00820BF8" w:rsidDel="00721121">
          <w:rPr>
            <w:rFonts w:ascii="Times New Roman" w:hAnsi="Times New Roman" w:cs="Times New Roman"/>
          </w:rPr>
          <w:delText>4</w:delText>
        </w:r>
        <w:r w:rsidRPr="00C608F7" w:rsidDel="00721121">
          <w:rPr>
            <w:rFonts w:ascii="Times New Roman" w:hAnsi="Times New Roman" w:cs="Times New Roman"/>
          </w:rPr>
          <w:delText xml:space="preserve"> r.</w:delText>
        </w:r>
      </w:del>
    </w:p>
    <w:p w14:paraId="4E1FD44A" w14:textId="42DA02AA" w:rsidR="00C608F7" w:rsidRPr="00C608F7" w:rsidDel="00721121" w:rsidRDefault="00C608F7" w:rsidP="005F59D1">
      <w:pPr>
        <w:spacing w:before="240" w:after="480" w:line="240" w:lineRule="auto"/>
        <w:jc w:val="center"/>
        <w:rPr>
          <w:del w:id="9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10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w sprawie zasad wyznaczania składu oraz zasad działania Komitetu Rewitalizacji</w:delText>
        </w:r>
      </w:del>
    </w:p>
    <w:p w14:paraId="361FE909" w14:textId="420E01DF" w:rsidR="00C608F7" w:rsidRPr="00C608F7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11" w:author="Patryk Grefkowicz" w:date="2024-11-28T10:08:00Z" w16du:dateUtc="2024-11-28T09:08:00Z"/>
          <w:rFonts w:ascii="Times New Roman" w:hAnsi="Times New Roman" w:cs="Times New Roman"/>
        </w:rPr>
      </w:pPr>
      <w:del w:id="12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 xml:space="preserve">Na podstawie art. 18 ust. 2 pkt 15 ustawy z dnia 8 marca 1990 r. o samorządzie gminnym (t.j. Dz. U. z 2023 </w:delText>
        </w:r>
      </w:del>
      <w:ins w:id="13" w:author="Bernard Goździński" w:date="2024-05-21T11:59:00Z" w16du:dateUtc="2024-05-21T09:59:00Z">
        <w:del w:id="14" w:author="Patryk Grefkowicz" w:date="2024-11-28T10:08:00Z" w16du:dateUtc="2024-11-28T09:08:00Z">
          <w:r w:rsidR="00054B86" w:rsidRPr="00C608F7" w:rsidDel="00721121">
            <w:rPr>
              <w:rFonts w:ascii="Times New Roman" w:hAnsi="Times New Roman" w:cs="Times New Roman"/>
            </w:rPr>
            <w:delText>202</w:delText>
          </w:r>
          <w:r w:rsidR="00054B86" w:rsidDel="00721121">
            <w:rPr>
              <w:rFonts w:ascii="Times New Roman" w:hAnsi="Times New Roman" w:cs="Times New Roman"/>
            </w:rPr>
            <w:delText>4</w:delText>
          </w:r>
          <w:r w:rsidR="00054B86" w:rsidRPr="00C608F7" w:rsidDel="00721121">
            <w:rPr>
              <w:rFonts w:ascii="Times New Roman" w:hAnsi="Times New Roman" w:cs="Times New Roman"/>
            </w:rPr>
            <w:delText xml:space="preserve"> </w:delText>
          </w:r>
        </w:del>
      </w:ins>
      <w:del w:id="15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r. poz. 40 z późn. zm.</w:delText>
        </w:r>
      </w:del>
      <w:ins w:id="16" w:author="Bernard Goździński" w:date="2024-05-21T12:00:00Z" w16du:dateUtc="2024-05-21T10:00:00Z">
        <w:del w:id="17" w:author="Patryk Grefkowicz" w:date="2024-11-28T10:08:00Z" w16du:dateUtc="2024-11-28T09:08:00Z">
          <w:r w:rsidR="00054B86" w:rsidDel="00721121">
            <w:rPr>
              <w:rFonts w:ascii="Times New Roman" w:hAnsi="Times New Roman" w:cs="Times New Roman"/>
            </w:rPr>
            <w:delText xml:space="preserve">609 </w:delText>
          </w:r>
          <w:commentRangeStart w:id="18"/>
          <w:commentRangeStart w:id="19"/>
          <w:r w:rsidR="00054B86" w:rsidDel="00721121">
            <w:rPr>
              <w:rFonts w:ascii="Times New Roman" w:hAnsi="Times New Roman" w:cs="Times New Roman"/>
            </w:rPr>
            <w:delText>i 721</w:delText>
          </w:r>
        </w:del>
      </w:ins>
      <w:commentRangeEnd w:id="18"/>
      <w:del w:id="20" w:author="Patryk Grefkowicz" w:date="2024-11-28T10:08:00Z" w16du:dateUtc="2024-11-28T09:08:00Z">
        <w:r w:rsidR="00283E0C" w:rsidDel="00721121">
          <w:rPr>
            <w:rStyle w:val="Odwoaniedokomentarza"/>
          </w:rPr>
          <w:commentReference w:id="18"/>
        </w:r>
        <w:commentRangeEnd w:id="19"/>
        <w:r w:rsidR="004B480B" w:rsidDel="00721121">
          <w:rPr>
            <w:rStyle w:val="Odwoaniedokomentarza"/>
          </w:rPr>
          <w:commentReference w:id="19"/>
        </w:r>
        <w:r w:rsidRPr="00C608F7" w:rsidDel="00721121">
          <w:rPr>
            <w:rFonts w:ascii="Times New Roman" w:hAnsi="Times New Roman" w:cs="Times New Roman"/>
          </w:rPr>
          <w:delText xml:space="preserve">) oraz art. 7 ust. 2 i 3 ustawy z dnia 9 października 2015 r. o rewitalizacji (t.j. Dz. U. z 2021 </w:delText>
        </w:r>
      </w:del>
      <w:ins w:id="21" w:author="Bernard Goździński" w:date="2024-05-21T12:00:00Z" w16du:dateUtc="2024-05-21T10:00:00Z">
        <w:del w:id="22" w:author="Patryk Grefkowicz" w:date="2024-11-28T10:08:00Z" w16du:dateUtc="2024-11-28T09:08:00Z">
          <w:r w:rsidR="00054B86" w:rsidRPr="00C608F7" w:rsidDel="00721121">
            <w:rPr>
              <w:rFonts w:ascii="Times New Roman" w:hAnsi="Times New Roman" w:cs="Times New Roman"/>
            </w:rPr>
            <w:delText>202</w:delText>
          </w:r>
          <w:r w:rsidR="00054B86" w:rsidDel="00721121">
            <w:rPr>
              <w:rFonts w:ascii="Times New Roman" w:hAnsi="Times New Roman" w:cs="Times New Roman"/>
            </w:rPr>
            <w:delText>4</w:delText>
          </w:r>
          <w:r w:rsidR="00054B86" w:rsidRPr="00C608F7" w:rsidDel="00721121">
            <w:rPr>
              <w:rFonts w:ascii="Times New Roman" w:hAnsi="Times New Roman" w:cs="Times New Roman"/>
            </w:rPr>
            <w:delText xml:space="preserve"> </w:delText>
          </w:r>
        </w:del>
      </w:ins>
      <w:del w:id="23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>r. poz. 485 z późn. zm.</w:delText>
        </w:r>
      </w:del>
      <w:ins w:id="24" w:author="Bernard Goździński" w:date="2024-05-21T12:00:00Z" w16du:dateUtc="2024-05-21T10:00:00Z">
        <w:del w:id="25" w:author="Patryk Grefkowicz" w:date="2024-11-28T10:08:00Z" w16du:dateUtc="2024-11-28T09:08:00Z">
          <w:r w:rsidR="00054B86" w:rsidDel="00721121">
            <w:rPr>
              <w:rFonts w:ascii="Times New Roman" w:hAnsi="Times New Roman" w:cs="Times New Roman"/>
            </w:rPr>
            <w:delText>278</w:delText>
          </w:r>
        </w:del>
      </w:ins>
      <w:del w:id="26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</w:rPr>
          <w:delText xml:space="preserve">), Rada </w:delText>
        </w:r>
        <w:r w:rsidR="0047247F" w:rsidDel="00721121">
          <w:rPr>
            <w:rFonts w:ascii="Times New Roman" w:hAnsi="Times New Roman" w:cs="Times New Roman"/>
          </w:rPr>
          <w:delText>Miasta i Gminy Wiskitki</w:delText>
        </w:r>
        <w:r w:rsidRPr="00C608F7" w:rsidDel="00721121">
          <w:rPr>
            <w:rFonts w:ascii="Times New Roman" w:hAnsi="Times New Roman" w:cs="Times New Roman"/>
          </w:rPr>
          <w:delText xml:space="preserve"> uchwala, co następuje:</w:delText>
        </w:r>
      </w:del>
    </w:p>
    <w:p w14:paraId="6D7E56B5" w14:textId="1C2976D9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27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28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1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Mając na celu realizację procesu rewitalizacji </w:delText>
        </w:r>
        <w:r w:rsidR="0047247F" w:rsidDel="00721121">
          <w:rPr>
            <w:rFonts w:ascii="Times New Roman" w:hAnsi="Times New Roman" w:cs="Times New Roman"/>
          </w:rPr>
          <w:delText>Gminy Wiskitki</w:delText>
        </w:r>
        <w:r w:rsidRPr="00C608F7" w:rsidDel="00721121">
          <w:rPr>
            <w:rFonts w:ascii="Times New Roman" w:hAnsi="Times New Roman" w:cs="Times New Roman"/>
          </w:rPr>
          <w:delText>, ustala się zasady wyznaczania składu oraz zasady działania Komitetu Rewitalizacji, określone w Regulaminie Komitetu Rewitalizacji, stanowiącym załącznik do niniejszej uchwały.</w:delText>
        </w:r>
      </w:del>
    </w:p>
    <w:p w14:paraId="62EF36CD" w14:textId="0C2EC5F4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29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0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2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Upoważnia się </w:delText>
        </w:r>
        <w:r w:rsidR="0047247F" w:rsidDel="00721121">
          <w:rPr>
            <w:rFonts w:ascii="Times New Roman" w:hAnsi="Times New Roman" w:cs="Times New Roman"/>
          </w:rPr>
          <w:delText>Burmistrza Miasta i Gminy Wiskitki</w:delText>
        </w:r>
        <w:r w:rsidRPr="00C608F7" w:rsidDel="00721121">
          <w:rPr>
            <w:rFonts w:ascii="Times New Roman" w:hAnsi="Times New Roman" w:cs="Times New Roman"/>
          </w:rPr>
          <w:delText xml:space="preserve"> do powołania Komitetu Rewitalizacji na zasadach określonych w Regulaminie Komitetu Rewitalizacji, stanowiącym załącznik do niniejszej uchwały.</w:delText>
        </w:r>
      </w:del>
    </w:p>
    <w:p w14:paraId="20B9F680" w14:textId="74B00C10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31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2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3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 xml:space="preserve">Wykonanie uchwały powierza się </w:delText>
        </w:r>
        <w:bookmarkStart w:id="33" w:name="_Hlk147925768"/>
        <w:r w:rsidR="0047247F" w:rsidDel="00721121">
          <w:rPr>
            <w:rFonts w:ascii="Times New Roman" w:hAnsi="Times New Roman" w:cs="Times New Roman"/>
          </w:rPr>
          <w:delText>Burmistrzowi Miasta i Gminy Wiskitki.</w:delText>
        </w:r>
        <w:r w:rsidRPr="00C608F7" w:rsidDel="00721121">
          <w:rPr>
            <w:rFonts w:ascii="Times New Roman" w:hAnsi="Times New Roman" w:cs="Times New Roman"/>
          </w:rPr>
          <w:delText xml:space="preserve"> </w:delText>
        </w:r>
        <w:bookmarkEnd w:id="33"/>
      </w:del>
    </w:p>
    <w:p w14:paraId="2102D5C1" w14:textId="47C7F3CD" w:rsidR="00C608F7" w:rsidRPr="005F59D1" w:rsidDel="00721121" w:rsidRDefault="00C608F7" w:rsidP="005F59D1">
      <w:pPr>
        <w:spacing w:before="120" w:afterLines="120" w:after="288" w:line="240" w:lineRule="auto"/>
        <w:ind w:firstLine="340"/>
        <w:jc w:val="both"/>
        <w:rPr>
          <w:del w:id="34" w:author="Patryk Grefkowicz" w:date="2024-11-28T10:08:00Z" w16du:dateUtc="2024-11-28T09:08:00Z"/>
          <w:rFonts w:ascii="Times New Roman" w:hAnsi="Times New Roman" w:cs="Times New Roman"/>
          <w:b/>
          <w:bCs/>
        </w:rPr>
      </w:pPr>
      <w:del w:id="35" w:author="Patryk Grefkowicz" w:date="2024-11-28T10:08:00Z" w16du:dateUtc="2024-11-28T09:08:00Z">
        <w:r w:rsidRPr="00C608F7" w:rsidDel="00721121">
          <w:rPr>
            <w:rFonts w:ascii="Times New Roman" w:hAnsi="Times New Roman" w:cs="Times New Roman"/>
            <w:b/>
            <w:bCs/>
          </w:rPr>
          <w:delText>§ 4</w:delText>
        </w:r>
        <w:r w:rsidR="005F59D1" w:rsidDel="00721121">
          <w:rPr>
            <w:rFonts w:ascii="Times New Roman" w:hAnsi="Times New Roman" w:cs="Times New Roman"/>
            <w:b/>
            <w:bCs/>
          </w:rPr>
          <w:delText xml:space="preserve">. </w:delText>
        </w:r>
        <w:r w:rsidRPr="00C608F7" w:rsidDel="00721121">
          <w:rPr>
            <w:rFonts w:ascii="Times New Roman" w:hAnsi="Times New Roman" w:cs="Times New Roman"/>
          </w:rPr>
          <w:delText>Uchwała wchodzi w życie z dniem podjęcia.</w:delText>
        </w:r>
      </w:del>
    </w:p>
    <w:p w14:paraId="140C6F7C" w14:textId="38D285AD" w:rsidR="00FD3A66" w:rsidDel="00721121" w:rsidRDefault="00FD3A66">
      <w:pPr>
        <w:rPr>
          <w:del w:id="36" w:author="Patryk Grefkowicz" w:date="2024-11-28T10:08:00Z" w16du:dateUtc="2024-11-28T09:08:00Z"/>
        </w:rPr>
      </w:pPr>
      <w:del w:id="37" w:author="Patryk Grefkowicz" w:date="2024-11-28T10:08:00Z" w16du:dateUtc="2024-11-28T09:08:00Z">
        <w:r w:rsidDel="00721121">
          <w:br w:type="page"/>
        </w:r>
      </w:del>
    </w:p>
    <w:p w14:paraId="740CB50B" w14:textId="09809761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</w:t>
      </w:r>
      <w:del w:id="38" w:author="Patryk Grefkowicz" w:date="2024-11-28T10:08:00Z" w16du:dateUtc="2024-11-28T09:08:00Z">
        <w:r w:rsidDel="00721121">
          <w:rPr>
            <w:rFonts w:ascii="Times New Roman" w:hAnsi="Times New Roman" w:cs="Times New Roman"/>
          </w:rPr>
          <w:delText>……..</w:delText>
        </w:r>
      </w:del>
      <w:ins w:id="39" w:author="Patryk Grefkowicz" w:date="2024-11-28T10:08:00Z" w16du:dateUtc="2024-11-28T09:08:00Z">
        <w:r w:rsidR="00721121">
          <w:rPr>
            <w:rFonts w:ascii="Times New Roman" w:hAnsi="Times New Roman" w:cs="Times New Roman"/>
          </w:rPr>
          <w:t>16/III/24</w:t>
        </w:r>
      </w:ins>
    </w:p>
    <w:p w14:paraId="4C02369B" w14:textId="374AD756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47247F">
        <w:rPr>
          <w:rFonts w:ascii="Times New Roman" w:hAnsi="Times New Roman" w:cs="Times New Roman"/>
        </w:rPr>
        <w:t>Miasta i Gminy Wiskitki</w:t>
      </w:r>
    </w:p>
    <w:p w14:paraId="3A91E074" w14:textId="1D40888B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del w:id="40" w:author="Patryk Grefkowicz" w:date="2024-11-28T10:08:00Z" w16du:dateUtc="2024-11-28T09:08:00Z">
        <w:r w:rsidDel="00721121">
          <w:rPr>
            <w:rFonts w:ascii="Times New Roman" w:hAnsi="Times New Roman" w:cs="Times New Roman"/>
          </w:rPr>
          <w:delText xml:space="preserve">……. </w:delText>
        </w:r>
      </w:del>
      <w:ins w:id="41" w:author="Patryk Grefkowicz" w:date="2024-11-28T10:08:00Z" w16du:dateUtc="2024-11-28T09:08:00Z">
        <w:r w:rsidR="00721121">
          <w:rPr>
            <w:rFonts w:ascii="Times New Roman" w:hAnsi="Times New Roman" w:cs="Times New Roman"/>
          </w:rPr>
          <w:t>19.06.</w:t>
        </w:r>
      </w:ins>
      <w:r>
        <w:rPr>
          <w:rFonts w:ascii="Times New Roman" w:hAnsi="Times New Roman" w:cs="Times New Roman"/>
        </w:rPr>
        <w:t>202</w:t>
      </w:r>
      <w:r w:rsidR="00DF1DF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21390C2F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</w:r>
      <w:del w:id="42" w:author="Patryk Grefkowicz" w:date="2024-06-11T13:06:00Z" w16du:dateUtc="2024-06-11T11:06:00Z">
        <w:r w:rsidRPr="00FD3A66" w:rsidDel="009274D6">
          <w:rPr>
            <w:rFonts w:ascii="Times New Roman" w:hAnsi="Times New Roman" w:cs="Times New Roman"/>
            <w:b/>
            <w:bCs/>
          </w:rPr>
          <w:delText xml:space="preserve">określający zasady wyznaczania składu oraz </w:delText>
        </w:r>
        <w:r w:rsidRPr="00FD3A66" w:rsidDel="009274D6">
          <w:rPr>
            <w:rFonts w:ascii="Times New Roman" w:hAnsi="Times New Roman" w:cs="Times New Roman"/>
            <w:b/>
            <w:bCs/>
          </w:rPr>
          <w:br/>
          <w:delText xml:space="preserve">zasady działania </w:delText>
        </w:r>
      </w:del>
      <w:r w:rsidRPr="00FD3A66">
        <w:rPr>
          <w:rFonts w:ascii="Times New Roman" w:hAnsi="Times New Roman" w:cs="Times New Roman"/>
          <w:b/>
          <w:bCs/>
        </w:rPr>
        <w:t>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297A9F50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Komitet Rewitalizacji, zwany dalej Komitetem, stanowi forum współpracy i dialogu interesariuszy z organami </w:t>
      </w:r>
      <w:r w:rsidR="0047247F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Gminy Wiskitki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opiniodawczo-doradczą </w:t>
      </w:r>
      <w:r w:rsidR="0047247F">
        <w:rPr>
          <w:rFonts w:ascii="Times New Roman" w:hAnsi="Times New Roman" w:cs="Times New Roman"/>
        </w:rPr>
        <w:t>Burmistrza Miasta i Gminy Wiskitki.</w:t>
      </w:r>
    </w:p>
    <w:p w14:paraId="0E1B3722" w14:textId="558BE363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Dz. U. z </w:t>
      </w:r>
      <w:del w:id="43" w:author="Bernard Goździński" w:date="2024-05-21T12:02:00Z" w16du:dateUtc="2024-05-21T10:02:00Z">
        <w:r w:rsidRPr="005F59D1" w:rsidDel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2021 </w:delText>
        </w:r>
      </w:del>
      <w:ins w:id="44" w:author="Bernard Goździński" w:date="2024-05-21T12:02:00Z" w16du:dateUtc="2024-05-21T10:02:00Z">
        <w:r w:rsidR="00054B86" w:rsidRPr="005F59D1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202</w:t>
        </w:r>
        <w:r w:rsidR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4</w:t>
        </w:r>
        <w:r w:rsidR="00054B86" w:rsidRPr="005F59D1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 </w:t>
        </w:r>
      </w:ins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r. poz. </w:t>
      </w:r>
      <w:del w:id="45" w:author="Bernard Goździński" w:date="2024-05-21T12:02:00Z" w16du:dateUtc="2024-05-21T10:02:00Z">
        <w:r w:rsidRPr="005F59D1" w:rsidDel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485 z późn. zm.</w:delText>
        </w:r>
      </w:del>
      <w:ins w:id="46" w:author="Bernard Goździński" w:date="2024-05-21T12:02:00Z" w16du:dateUtc="2024-05-21T10:02:00Z">
        <w:r w:rsidR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278</w:t>
        </w:r>
      </w:ins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58D44FFA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uchwał </w:t>
      </w:r>
      <w:r w:rsidRPr="0047247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Rady </w:t>
      </w:r>
      <w:r w:rsidR="0047247F" w:rsidRPr="0047247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 i Gminy Wiskitki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</w:t>
      </w:r>
      <w:r w:rsid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47247F">
        <w:rPr>
          <w:rFonts w:ascii="Times New Roman" w:hAnsi="Times New Roman" w:cs="Times New Roman"/>
        </w:rPr>
        <w:t>Burmistrza Miasta i Gminy Wiskitki</w:t>
      </w:r>
      <w:r w:rsidR="008C505C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5E2A3049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20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23EC1CD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774C5CC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F21A0E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19674C20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otwartego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5F41B752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DB1ED7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</w:t>
      </w:r>
      <w:r w:rsidRPr="00F35EE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Urzędu </w:t>
      </w:r>
      <w:r w:rsidR="0047247F" w:rsidRPr="00F35EE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 i Gminy</w:t>
      </w:r>
      <w:r w:rsidR="0047247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Wiskitki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jednostek organizacyjnych</w:t>
      </w:r>
      <w:r w:rsidR="0018700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lub spółek komunalnych </w:t>
      </w:r>
      <w:r w:rsidR="00332E4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Gminy Wiskitki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78119B20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1870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Rady</w:t>
      </w:r>
      <w:r w:rsidR="00F35EE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Miasta i Gminy Wiskitki.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26B4F2A6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F35EE5">
        <w:rPr>
          <w:rFonts w:ascii="Times New Roman" w:hAnsi="Times New Roman" w:cs="Times New Roman"/>
        </w:rPr>
        <w:t>Burmistrza Miasta i Gminy Wiskitki.</w:t>
      </w:r>
    </w:p>
    <w:p w14:paraId="29E866BF" w14:textId="48809E49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P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Radę </w:t>
      </w:r>
      <w:r w:rsidR="00F35EE5" w:rsidRP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Miasta i Gminy Wiskitki</w:t>
      </w:r>
      <w:ins w:id="47" w:author="Bernard Goździński" w:date="2024-05-21T12:04:00Z" w16du:dateUtc="2024-05-21T10:04:00Z">
        <w:r w:rsidR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.</w:t>
        </w:r>
      </w:ins>
    </w:p>
    <w:p w14:paraId="1648E798" w14:textId="49D9FC7B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</w:t>
      </w:r>
      <w:del w:id="48" w:author="Bernard Goździński" w:date="2024-05-21T12:04:00Z" w16du:dateUtc="2024-05-21T10:04:00Z">
        <w:r w:rsidRPr="00B31395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,</w:delText>
        </w:r>
      </w:del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na Członków Komitetu Rewitalizacji, o którym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Urzędu </w:t>
      </w:r>
      <w:r w:rsid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Miasta i Gminy Wiskitki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</w:t>
      </w:r>
      <w:ins w:id="49" w:author="Bernard Goździński" w:date="2024-05-21T12:04:00Z" w16du:dateUtc="2024-05-21T10:04:00Z">
        <w:r w:rsidR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G</w:t>
        </w:r>
      </w:ins>
      <w:del w:id="50" w:author="Bernard Goździński" w:date="2024-05-21T12:04:00Z" w16du:dateUtc="2024-05-21T10:04:00Z">
        <w:r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g</w:delText>
        </w:r>
      </w:del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147B2EF8" w14:textId="77777777" w:rsidR="00D01ED3" w:rsidRDefault="003C76A0" w:rsidP="008C505C">
      <w:pPr>
        <w:keepLines/>
        <w:spacing w:before="120" w:after="120" w:line="240" w:lineRule="auto"/>
        <w:ind w:firstLine="340"/>
        <w:jc w:val="both"/>
        <w:rPr>
          <w:ins w:id="51" w:author="Bernard Goździński" w:date="2024-05-21T12:23:00Z" w16du:dateUtc="2024-05-21T10:2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  <w:ins w:id="52" w:author="Bernard Goździński" w:date="2024-05-21T12:22:00Z" w16du:dateUtc="2024-05-21T10:22:00Z">
        <w:r w:rsid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</w:ins>
      <w:ins w:id="53" w:author="Bernard Goździński" w:date="2024-05-21T12:23:00Z" w16du:dateUtc="2024-05-21T10:23:00Z">
        <w:r w:rsid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Kandydaci na Członków Komitetu, o których mowa w § 3 ust. 2 pkt 1-4 do deklaracji składają odpowiednio:</w:t>
        </w:r>
      </w:ins>
    </w:p>
    <w:p w14:paraId="19C4E2BF" w14:textId="0E74CC4E" w:rsidR="00D01ED3" w:rsidRDefault="00D01ED3" w:rsidP="008C505C">
      <w:pPr>
        <w:keepLines/>
        <w:spacing w:before="120" w:after="120" w:line="240" w:lineRule="auto"/>
        <w:ind w:firstLine="340"/>
        <w:jc w:val="both"/>
        <w:rPr>
          <w:ins w:id="54" w:author="Bernard Goździński" w:date="2024-05-21T12:23:00Z" w16du:dateUtc="2024-05-21T10:2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55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1) przedstawiciele </w:t>
        </w:r>
      </w:ins>
      <w:ins w:id="56" w:author="Bernard Goździński" w:date="2024-05-21T12:24:00Z" w16du:dateUtc="2024-05-21T10:24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mieszkańców obszaru rewitalizacji</w:t>
        </w:r>
      </w:ins>
      <w:ins w:id="57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– list</w:t>
        </w:r>
      </w:ins>
      <w:ins w:id="58" w:author="Bernard Goździński" w:date="2024-05-21T12:24:00Z" w16du:dateUtc="2024-05-21T10:24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ę</w:t>
        </w:r>
      </w:ins>
      <w:ins w:id="59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poparcia zawierająca minimum </w:t>
        </w:r>
      </w:ins>
      <w:ins w:id="60" w:author="Bernard Goździński" w:date="2024-05-21T12:30:00Z" w16du:dateUtc="2024-05-21T10:30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2</w:t>
        </w:r>
      </w:ins>
      <w:ins w:id="61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0 podpisó</w:t>
        </w:r>
      </w:ins>
      <w:ins w:id="62" w:author="Bernard Goździński" w:date="2024-05-21T12:32:00Z" w16du:dateUtc="2024-05-21T10:32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w złożonych </w:t>
        </w:r>
      </w:ins>
      <w:ins w:id="63" w:author="Bernard Goździński" w:date="2024-05-21T12:31:00Z" w16du:dateUtc="2024-05-21T10:31:00Z"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przez reprezentowaną grupę interesariuszy</w:t>
        </w:r>
      </w:ins>
      <w:ins w:id="64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;</w:t>
        </w:r>
      </w:ins>
    </w:p>
    <w:p w14:paraId="35CEFFCA" w14:textId="22781191" w:rsidR="00D01ED3" w:rsidRDefault="00D01ED3" w:rsidP="008C505C">
      <w:pPr>
        <w:keepLines/>
        <w:spacing w:before="120" w:after="120" w:line="240" w:lineRule="auto"/>
        <w:ind w:firstLine="340"/>
        <w:jc w:val="both"/>
        <w:rPr>
          <w:ins w:id="65" w:author="Bernard Goździński" w:date="2024-05-21T12:23:00Z" w16du:dateUtc="2024-05-21T10:2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66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2) </w:t>
        </w:r>
      </w:ins>
      <w:ins w:id="67" w:author="Bernard Goździński" w:date="2024-05-21T12:24:00Z" w16du:dateUtc="2024-05-21T10:24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przedstawiciele </w:t>
        </w:r>
      </w:ins>
      <w:ins w:id="68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mieszkańc</w:t>
        </w:r>
      </w:ins>
      <w:ins w:id="69" w:author="Bernard Goździński" w:date="2024-05-21T12:24:00Z" w16du:dateUtc="2024-05-21T10:24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ów gminy spoza</w:t>
        </w:r>
      </w:ins>
      <w:ins w:id="70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obszaru rewitalizacji – list</w:t>
        </w:r>
      </w:ins>
      <w:ins w:id="71" w:author="Bernard Goździński" w:date="2024-05-21T12:30:00Z" w16du:dateUtc="2024-05-21T10:30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ę</w:t>
        </w:r>
      </w:ins>
      <w:ins w:id="72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poparcia zawierająca minimum </w:t>
        </w:r>
      </w:ins>
      <w:ins w:id="73" w:author="Bernard Goździński" w:date="2024-05-21T12:30:00Z" w16du:dateUtc="2024-05-21T10:30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1</w:t>
        </w:r>
      </w:ins>
      <w:ins w:id="74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0 podpisów</w:t>
        </w:r>
      </w:ins>
      <w:ins w:id="75" w:author="Bernard Goździński" w:date="2024-05-21T12:32:00Z" w16du:dateUtc="2024-05-21T10:32:00Z"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złożonych </w:t>
        </w:r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przez reprezentowaną grupę interesariuszy</w:t>
        </w:r>
      </w:ins>
      <w:ins w:id="76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;</w:t>
        </w:r>
      </w:ins>
    </w:p>
    <w:p w14:paraId="76298439" w14:textId="4012894A" w:rsidR="009A0223" w:rsidRDefault="00D01ED3" w:rsidP="008C505C">
      <w:pPr>
        <w:keepLines/>
        <w:spacing w:before="120" w:after="120" w:line="240" w:lineRule="auto"/>
        <w:ind w:firstLine="340"/>
        <w:jc w:val="both"/>
        <w:rPr>
          <w:ins w:id="77" w:author="Bernard Goździński" w:date="2024-05-21T12:31:00Z" w16du:dateUtc="2024-05-21T10:31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78" w:author="Bernard Goździński" w:date="2024-05-21T12:22:00Z" w16du:dateUtc="2024-05-21T10:22:00Z">
        <w:r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3) </w:t>
        </w:r>
      </w:ins>
      <w:ins w:id="79" w:author="Bernard Goździński" w:date="2024-05-21T12:31:00Z" w16du:dateUtc="2024-05-21T10:31:00Z">
        <w:r w:rsidR="009A022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przedstawiciele </w:t>
        </w:r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podmiotów prowadzących lub zamierzających prowadzić na obszarze 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rewitalizacji</w:t>
        </w:r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działalność społeczną, w tym organizacji pozarządowych i grup nieformalnych </w:t>
        </w:r>
        <w:r w:rsidR="009A022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– list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ę</w:t>
        </w:r>
        <w:r w:rsidR="009A022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poparcia zawierająca minimum 10 podpisów</w:t>
        </w:r>
      </w:ins>
      <w:ins w:id="80" w:author="Bernard Goździński" w:date="2024-05-21T12:32:00Z" w16du:dateUtc="2024-05-21T10:32:00Z"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złożonych </w:t>
        </w:r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przez reprezentowaną grupę interesariuszy</w:t>
        </w:r>
      </w:ins>
      <w:ins w:id="81" w:author="Bernard Goździński" w:date="2024-05-21T12:31:00Z" w16du:dateUtc="2024-05-21T10:31:00Z">
        <w:r w:rsidR="009A022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;</w:t>
        </w:r>
      </w:ins>
    </w:p>
    <w:p w14:paraId="42D7A3F8" w14:textId="028AE8EE" w:rsidR="008C505C" w:rsidRPr="008C505C" w:rsidRDefault="004B480B" w:rsidP="009A022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82" w:author="Bernard Goździński" w:date="2024-06-11T11:07:00Z" w16du:dateUtc="2024-06-11T09:07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4) </w:t>
        </w:r>
      </w:ins>
      <w:commentRangeStart w:id="83"/>
      <w:ins w:id="84" w:author="Bernard Goździński" w:date="2024-05-21T12:22:00Z" w16du:dateUtc="2024-05-21T10:22:00Z">
        <w:r w:rsidR="00D01ED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przedstawiciele</w:t>
        </w:r>
      </w:ins>
      <w:commentRangeEnd w:id="83"/>
      <w:r w:rsidR="00283E0C">
        <w:rPr>
          <w:rStyle w:val="Odwoaniedokomentarza"/>
        </w:rPr>
        <w:commentReference w:id="83"/>
      </w:r>
      <w:ins w:id="85" w:author="Bernard Goździński" w:date="2024-05-21T12:22:00Z" w16du:dateUtc="2024-05-21T10:22:00Z">
        <w:r w:rsidR="00D01ED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podmiotów </w:t>
        </w:r>
      </w:ins>
      <w:ins w:id="86" w:author="Bernard Goździński" w:date="2024-05-21T12:31:00Z" w16du:dateUtc="2024-05-21T10:31:00Z"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prowadzących lub zamierzających prowadzić na obszarze 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rewitalizacji</w:t>
        </w:r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, społecznych inicjatyw mieszkaniowych, </w:t>
        </w:r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towarzystw budownictwa społecznego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oraz członków </w:t>
        </w:r>
        <w:r w:rsidR="009A0223" w:rsidRPr="00F21A0E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kooperatywy mieszkaniowej współdziałający w celu realizacji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 w:rsidRPr="00F21A0E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na obszarze rewitalizacji inwestycji mieszkaniowej w rozumieniu art. 2 ust. 1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 w:rsidRPr="00F21A0E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ustawy z dnia 4 listopada 2022 r. o kooperatywach mieszkaniowych ora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z </w:t>
        </w:r>
        <w:r w:rsidR="009A0223" w:rsidRPr="00F21A0E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zasadach zbywania nieruchomości należących do gminnego zasobu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 w:rsidRPr="00F21A0E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nieruchomości w celu wsparcia realizacji inwestycji mieszkaniowych</w:t>
        </w:r>
        <w:r w:rsidR="009A0223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, </w:t>
        </w:r>
      </w:ins>
      <w:ins w:id="87" w:author="Bernard Goździński" w:date="2024-05-21T12:22:00Z" w16du:dateUtc="2024-05-21T10:22:00Z">
        <w:r w:rsidR="00D01ED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– list</w:t>
        </w:r>
      </w:ins>
      <w:ins w:id="88" w:author="Bernard Goździński" w:date="2024-05-21T12:30:00Z" w16du:dateUtc="2024-05-21T10:30:00Z">
        <w:r w:rsid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ę</w:t>
        </w:r>
      </w:ins>
      <w:ins w:id="89" w:author="Bernard Goździński" w:date="2024-05-21T12:22:00Z" w16du:dateUtc="2024-05-21T10:22:00Z">
        <w:r w:rsidR="00D01ED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poparci</w:t>
        </w:r>
      </w:ins>
      <w:ins w:id="90" w:author="Bernard Goździński" w:date="2024-05-21T12:30:00Z" w16du:dateUtc="2024-05-21T10:30:00Z">
        <w:r w:rsid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a</w:t>
        </w:r>
      </w:ins>
      <w:ins w:id="91" w:author="Bernard Goździński" w:date="2024-05-21T12:22:00Z" w16du:dateUtc="2024-05-21T10:22:00Z">
        <w:r w:rsidR="00D01ED3" w:rsidRPr="00D01ED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zawierająca minimum 10 podpisów</w:t>
        </w:r>
      </w:ins>
      <w:ins w:id="92" w:author="Bernard Goździński" w:date="2024-05-21T12:32:00Z" w16du:dateUtc="2024-05-21T10:32:00Z"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złożonych </w:t>
        </w:r>
        <w:r w:rsidR="009A0223" w:rsidRP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przez reprezentowaną grupę interesariuszy</w:t>
        </w:r>
      </w:ins>
      <w:ins w:id="93" w:author="Bernard Goździński" w:date="2024-05-21T12:31:00Z" w16du:dateUtc="2024-05-21T10:31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.</w:t>
        </w:r>
      </w:ins>
    </w:p>
    <w:p w14:paraId="00934B67" w14:textId="4BBE9E01"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</w:t>
      </w:r>
      <w:ins w:id="94" w:author="Bernard Goździński" w:date="2024-05-21T12:05:00Z" w16du:dateUtc="2024-05-21T10:05:00Z">
        <w:r w:rsidR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 w terminie 7 dni od doręczenia wezwania</w:t>
        </w:r>
      </w:ins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. Uzupełnienia dokumentacji </w:t>
      </w:r>
      <w:del w:id="95" w:author="Bernard Goździński" w:date="2024-05-21T12:05:00Z" w16du:dateUtc="2024-05-21T10:05:00Z">
        <w:r w:rsidR="00D655BB" w:rsidRP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będzie </w:delText>
        </w:r>
      </w:del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</w:t>
      </w:r>
      <w:del w:id="96" w:author="Bernard Goździński" w:date="2024-05-21T12:05:00Z" w16du:dateUtc="2024-05-21T10:05:00Z">
        <w:r w:rsidR="00D655BB" w:rsidRP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</w:del>
      <w:ins w:id="97" w:author="Bernard Goździński" w:date="2024-05-21T12:05:00Z" w16du:dateUtc="2024-05-21T10:05:00Z">
        <w:r w:rsidR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 </w:t>
        </w:r>
      </w:ins>
      <w:del w:id="98" w:author="Bernard Goździński" w:date="2024-05-21T12:05:00Z" w16du:dateUtc="2024-05-21T10:05:00Z">
        <w:r w:rsidR="00D655BB" w:rsidRP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do 7 dni od</w:delText>
        </w:r>
        <w:r w:rsid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 </w:delText>
        </w:r>
        <w:r w:rsidR="00D655BB" w:rsidRP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 xml:space="preserve">otrzymania stosownej informacji </w:delText>
        </w:r>
      </w:del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– jego zgłoszenie pozosta</w:t>
      </w:r>
      <w:ins w:id="99" w:author="Bernard Goździński" w:date="2024-05-21T12:05:00Z" w16du:dateUtc="2024-05-21T10:05:00Z">
        <w:r w:rsidR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wia się bez dalszego biegu</w:t>
        </w:r>
      </w:ins>
      <w:del w:id="100" w:author="Bernard Goździński" w:date="2024-05-21T12:05:00Z" w16du:dateUtc="2024-05-21T10:05:00Z">
        <w:r w:rsidR="00D655BB" w:rsidRPr="00D655BB" w:rsidDel="00054B86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nie nierozpatrzone</w:delText>
        </w:r>
      </w:del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3CB1A56" w14:textId="7F72EB7C"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05CA722D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8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1C0DB9E0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</w:t>
      </w:r>
      <w:del w:id="101" w:author="Bernard Goździński" w:date="2024-05-21T12:06:00Z" w16du:dateUtc="2024-05-21T10:06:00Z">
        <w:r w:rsidRPr="00B6272D" w:rsidDel="00054B86">
          <w:rPr>
            <w:rFonts w:ascii="Times New Roman" w:eastAsia="Times New Roman" w:hAnsi="Times New Roman" w:cs="Times New Roman"/>
            <w:bCs/>
            <w:kern w:val="0"/>
            <w:szCs w:val="24"/>
            <w:lang w:eastAsia="pl-PL" w:bidi="pl-PL"/>
            <w14:ligatures w14:val="none"/>
          </w:rPr>
          <w:delText xml:space="preserve">rozstrzygnięcia </w:delText>
        </w:r>
      </w:del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naboru dodatkowego, </w:t>
      </w:r>
      <w:r w:rsid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22A61426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D9177C7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</w:t>
      </w:r>
      <w:commentRangeStart w:id="102"/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</w:t>
      </w:r>
      <w:del w:id="103" w:author="Bernard Goździński" w:date="2024-05-21T12:07:00Z" w16du:dateUtc="2024-05-21T10:07:00Z">
        <w:r w:rsidR="00514373" w:rsidRPr="00514373" w:rsidDel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prac</w:delText>
        </w:r>
        <w:r w:rsidR="00514373" w:rsidDel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</w:del>
      <w:ins w:id="104" w:author="Bernard Goździński" w:date="2024-05-21T12:07:00Z" w16du:dateUtc="2024-05-21T10:07:00Z">
        <w:r w:rsidR="00054B8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czynności </w:t>
        </w:r>
      </w:ins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  <w:commentRangeEnd w:id="102"/>
      <w:r w:rsidR="00054B86">
        <w:rPr>
          <w:rStyle w:val="Odwoaniedokomentarza"/>
        </w:rPr>
        <w:commentReference w:id="102"/>
      </w:r>
    </w:p>
    <w:p w14:paraId="46EA8E84" w14:textId="16C38841" w:rsidR="00442F8C" w:rsidRDefault="00514373" w:rsidP="008C505C">
      <w:pPr>
        <w:keepLines/>
        <w:spacing w:before="120" w:after="120" w:line="240" w:lineRule="auto"/>
        <w:ind w:firstLine="340"/>
        <w:jc w:val="both"/>
        <w:rPr>
          <w:ins w:id="105" w:author="Bernard Goździński" w:date="2024-05-21T12:12:00Z" w16du:dateUtc="2024-05-21T10:12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ins w:id="106" w:author="Bernard Goździński" w:date="2024-05-21T12:11:00Z" w16du:dateUtc="2024-05-21T10:11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Cz</w:t>
        </w:r>
      </w:ins>
      <w:ins w:id="107" w:author="Bernard Goździński" w:date="2024-05-21T12:12:00Z" w16du:dateUtc="2024-05-21T10:12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łonkostwo w Komitecie wygasa z chwilą śmierci Członka Komitetu lub </w:t>
        </w:r>
        <w:r w:rsidR="00442F8C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skazan</w:t>
        </w:r>
      </w:ins>
      <w:ins w:id="108" w:author="Patryk Grefkowicz" w:date="2024-06-11T13:06:00Z" w16du:dateUtc="2024-06-11T11:06:00Z">
        <w:r w:rsidR="009274D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ia</w:t>
        </w:r>
      </w:ins>
      <w:ins w:id="109" w:author="Bernard Goździński" w:date="2024-05-21T12:12:00Z" w16du:dateUtc="2024-05-21T10:12:00Z">
        <w:del w:id="110" w:author="Patryk Grefkowicz" w:date="2024-06-11T13:06:00Z" w16du:dateUtc="2024-06-11T11:06:00Z">
          <w:r w:rsidR="00442F8C" w:rsidRPr="008C505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y</w:delText>
          </w:r>
        </w:del>
        <w:r w:rsidR="00442F8C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prawomocnym wyrokiem sądowym za przestępstwo z winy umyślnej lub wobec którego sąd</w:t>
        </w:r>
        <w:del w:id="111" w:author="Patryk Grefkowicz" w:date="2024-06-11T13:06:00Z" w16du:dateUtc="2024-06-11T11:06:00Z">
          <w:r w:rsidR="00442F8C" w:rsidRPr="008C505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 xml:space="preserve"> </w:delText>
          </w:r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nie</w:delText>
          </w:r>
        </w:del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442F8C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orzekł środ</w:t>
        </w:r>
      </w:ins>
      <w:ins w:id="112" w:author="Patryk Grefkowicz" w:date="2024-06-11T13:06:00Z" w16du:dateUtc="2024-06-11T11:06:00Z">
        <w:r w:rsidR="009274D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ek</w:t>
        </w:r>
      </w:ins>
      <w:ins w:id="113" w:author="Bernard Goździński" w:date="2024-05-21T12:12:00Z" w16du:dateUtc="2024-05-21T10:12:00Z">
        <w:del w:id="114" w:author="Patryk Grefkowicz" w:date="2024-06-11T13:06:00Z" w16du:dateUtc="2024-06-11T11:06:00Z"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ka</w:delText>
          </w:r>
        </w:del>
        <w:r w:rsidR="00442F8C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karn</w:t>
        </w:r>
      </w:ins>
      <w:ins w:id="115" w:author="Patryk Grefkowicz" w:date="2024-06-11T13:06:00Z" w16du:dateUtc="2024-06-11T11:06:00Z">
        <w:r w:rsidR="009274D6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y</w:t>
        </w:r>
      </w:ins>
      <w:ins w:id="116" w:author="Bernard Goździński" w:date="2024-05-21T12:12:00Z" w16du:dateUtc="2024-05-21T10:12:00Z">
        <w:del w:id="117" w:author="Patryk Grefkowicz" w:date="2024-06-11T13:06:00Z" w16du:dateUtc="2024-06-11T11:06:00Z">
          <w:r w:rsidR="00442F8C" w:rsidDel="009274D6">
            <w:rPr>
              <w:rFonts w:ascii="Times New Roman" w:eastAsia="Times New Roman" w:hAnsi="Times New Roman" w:cs="Times New Roman"/>
              <w:color w:val="000000"/>
              <w:kern w:val="0"/>
              <w:szCs w:val="24"/>
              <w:u w:color="000000"/>
              <w:lang w:eastAsia="pl-PL" w:bidi="pl-PL"/>
              <w14:ligatures w14:val="none"/>
            </w:rPr>
            <w:delText>ego</w:delText>
          </w:r>
        </w:del>
        <w:r w:rsidR="00442F8C" w:rsidRPr="008C505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w postaci pozbawienia praw publicznych</w:t>
        </w:r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.</w:t>
        </w:r>
      </w:ins>
    </w:p>
    <w:p w14:paraId="297D674B" w14:textId="1E2F1FFD" w:rsidR="008C505C" w:rsidRPr="008C505C" w:rsidDel="00442F8C" w:rsidRDefault="00442F8C" w:rsidP="008C505C">
      <w:pPr>
        <w:keepLines/>
        <w:spacing w:before="120" w:after="120" w:line="240" w:lineRule="auto"/>
        <w:ind w:firstLine="340"/>
        <w:jc w:val="both"/>
        <w:rPr>
          <w:del w:id="118" w:author="Bernard Goździński" w:date="2024-05-21T12:13:00Z" w16du:dateUtc="2024-05-21T10:1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19" w:author="Bernard Goździński" w:date="2024-05-21T12:12:00Z" w16du:dateUtc="2024-05-21T10:12:00Z">
        <w:r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2. </w:t>
        </w:r>
      </w:ins>
      <w:commentRangeStart w:id="120"/>
      <w:r w:rsidR="00F35E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="00960454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del w:id="121" w:author="Bernard Goździński" w:date="2024-05-21T12:12:00Z" w16du:dateUtc="2024-05-21T10:12:00Z">
        <w:r w:rsidR="002704A9" w:rsidRPr="002704A9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może </w:delText>
        </w:r>
      </w:del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odwoł</w:t>
      </w:r>
      <w:ins w:id="122" w:author="Bernard Goździński" w:date="2024-05-21T12:12:00Z" w16du:dateUtc="2024-05-21T10:12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uje</w:t>
        </w:r>
      </w:ins>
      <w:del w:id="123" w:author="Bernard Goździński" w:date="2024-05-21T12:12:00Z" w16du:dateUtc="2024-05-21T10:12:00Z">
        <w:r w:rsidR="002704A9" w:rsidRPr="002704A9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ać</w:delText>
        </w:r>
      </w:del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del w:id="124" w:author="Bernard Goździński" w:date="2024-05-21T12:14:00Z" w16du:dateUtc="2024-05-21T10:14:00Z">
        <w:r w:rsidR="002704A9" w:rsidRPr="002704A9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Członka </w:delText>
        </w:r>
      </w:del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ze składu Komitetu </w:t>
      </w:r>
      <w:ins w:id="125" w:author="Bernard Goździński" w:date="2024-05-21T12:14:00Z" w16du:dateUtc="2024-05-21T10:14:00Z">
        <w:r w:rsidRPr="002704A9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Członka</w:t>
        </w:r>
      </w:ins>
      <w:ins w:id="126" w:author="Bernard Goździński" w:date="2024-05-21T12:15:00Z" w16du:dateUtc="2024-05-21T10:15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, o którym mowa w § 3 </w:t>
        </w:r>
        <w:r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ust. 2 pkt 1-4</w:t>
        </w:r>
      </w:ins>
      <w:ins w:id="127" w:author="Bernard Goździński" w:date="2024-05-21T12:14:00Z" w16du:dateUtc="2024-05-21T10:14:00Z">
        <w:r w:rsidRPr="002704A9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</w:ins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</w:t>
      </w:r>
      <w:commentRangeEnd w:id="120"/>
      <w:r>
        <w:rPr>
          <w:rStyle w:val="Odwoaniedokomentarza"/>
        </w:rPr>
        <w:commentReference w:id="120"/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:</w:t>
      </w:r>
      <w:ins w:id="128" w:author="Bernard Goździński" w:date="2024-05-21T12:13:00Z" w16du:dateUtc="2024-05-21T10:13:00Z">
        <w:r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 </w:t>
        </w:r>
      </w:ins>
    </w:p>
    <w:p w14:paraId="4AF06B75" w14:textId="6775CEAC" w:rsidR="008C505C" w:rsidDel="00442F8C" w:rsidRDefault="008C505C" w:rsidP="00442F8C">
      <w:pPr>
        <w:keepLines/>
        <w:spacing w:before="120" w:after="120" w:line="240" w:lineRule="auto"/>
        <w:ind w:firstLine="340"/>
        <w:jc w:val="both"/>
        <w:rPr>
          <w:del w:id="129" w:author="Bernard Goździński" w:date="2024-05-21T12:13:00Z" w16du:dateUtc="2024-05-21T10:13:00Z"/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del w:id="130" w:author="Bernard Goździński" w:date="2024-05-21T12:13:00Z" w16du:dateUtc="2024-05-21T10:13:00Z">
        <w:r w:rsidRPr="008C505C" w:rsidDel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1)</w:delText>
        </w:r>
      </w:del>
      <w:del w:id="131" w:author="Bernard Goździński" w:date="2024-05-21T12:12:00Z" w16du:dateUtc="2024-05-21T10:12:00Z">
        <w:r w:rsidRPr="008C505C" w:rsidDel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 </w:delText>
        </w:r>
      </w:del>
      <w:commentRangeStart w:id="132"/>
      <w:del w:id="133" w:author="Bernard Goździński" w:date="2024-05-21T12:13:00Z" w16du:dateUtc="2024-05-21T10:13:00Z">
        <w:r w:rsidRPr="008C505C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śmierci </w:delText>
        </w:r>
        <w:r w:rsidR="002704A9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C</w:delText>
        </w:r>
        <w:r w:rsidRPr="008C505C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złonka Komitetu;</w:delText>
        </w:r>
        <w:commentRangeEnd w:id="132"/>
        <w:r w:rsidR="00054B86" w:rsidDel="00442F8C">
          <w:rPr>
            <w:rStyle w:val="Odwoaniedokomentarza"/>
          </w:rPr>
          <w:commentReference w:id="132"/>
        </w:r>
      </w:del>
    </w:p>
    <w:p w14:paraId="5E6C0418" w14:textId="77777777" w:rsidR="00442F8C" w:rsidRDefault="00442F8C" w:rsidP="00442F8C">
      <w:pPr>
        <w:keepLines/>
        <w:spacing w:before="120" w:after="120" w:line="240" w:lineRule="auto"/>
        <w:jc w:val="both"/>
        <w:rPr>
          <w:ins w:id="134" w:author="Bernard Goździński" w:date="2024-05-21T12:13:00Z" w16du:dateUtc="2024-05-21T10:1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04573EB9" w14:textId="09E4F2E1" w:rsidR="008C505C" w:rsidDel="009A0223" w:rsidRDefault="008C505C" w:rsidP="00442F8C">
      <w:pPr>
        <w:keepLines/>
        <w:numPr>
          <w:ilvl w:val="0"/>
          <w:numId w:val="4"/>
        </w:numPr>
        <w:spacing w:before="120" w:after="120" w:line="240" w:lineRule="auto"/>
        <w:jc w:val="both"/>
        <w:rPr>
          <w:del w:id="135" w:author="Bernard Goździński" w:date="2024-05-21T12:13:00Z" w16du:dateUtc="2024-05-21T10:13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del w:id="136" w:author="Bernard Goździński" w:date="2024-05-21T12:13:00Z" w16du:dateUtc="2024-05-21T10:13:00Z">
        <w:r w:rsidRPr="008C505C" w:rsidDel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2) </w:delText>
        </w:r>
        <w:r w:rsidRPr="008C505C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osobistej </w:delText>
        </w:r>
      </w:del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2891E66C" w14:textId="77777777" w:rsidR="009A0223" w:rsidRPr="009A0223" w:rsidRDefault="009A0223" w:rsidP="009A0223">
      <w:pPr>
        <w:pStyle w:val="Akapitzlist"/>
        <w:keepLines/>
        <w:numPr>
          <w:ilvl w:val="0"/>
          <w:numId w:val="5"/>
        </w:numPr>
        <w:spacing w:before="120" w:after="120"/>
        <w:rPr>
          <w:ins w:id="137" w:author="Bernard Goździński" w:date="2024-05-21T12:33:00Z" w16du:dateUtc="2024-05-21T10:33:00Z"/>
          <w:color w:val="000000"/>
          <w:u w:color="000000"/>
          <w:lang w:bidi="pl-PL"/>
          <w:rPrChange w:id="138" w:author="Bernard Goździński" w:date="2024-05-21T12:33:00Z" w16du:dateUtc="2024-05-21T10:33:00Z">
            <w:rPr>
              <w:ins w:id="139" w:author="Bernard Goździński" w:date="2024-05-21T12:33:00Z" w16du:dateUtc="2024-05-21T10:33:00Z"/>
              <w:lang w:bidi="pl-PL"/>
            </w:rPr>
          </w:rPrChange>
        </w:rPr>
      </w:pPr>
    </w:p>
    <w:p w14:paraId="09E079E7" w14:textId="07389415" w:rsidR="009A0223" w:rsidRPr="009A0223" w:rsidRDefault="009A0223">
      <w:pPr>
        <w:pStyle w:val="Akapitzlist"/>
        <w:keepLines/>
        <w:numPr>
          <w:ilvl w:val="0"/>
          <w:numId w:val="5"/>
        </w:numPr>
        <w:spacing w:before="120" w:after="120"/>
        <w:rPr>
          <w:ins w:id="140" w:author="Bernard Goździński" w:date="2024-05-21T12:32:00Z" w16du:dateUtc="2024-05-21T10:32:00Z"/>
          <w:color w:val="000000"/>
          <w:u w:color="000000"/>
          <w:lang w:bidi="pl-PL"/>
          <w:rPrChange w:id="141" w:author="Bernard Goździński" w:date="2024-05-21T12:33:00Z" w16du:dateUtc="2024-05-21T10:33:00Z">
            <w:rPr>
              <w:ins w:id="142" w:author="Bernard Goździński" w:date="2024-05-21T12:32:00Z" w16du:dateUtc="2024-05-21T10:32:00Z"/>
              <w:lang w:bidi="pl-PL"/>
            </w:rPr>
          </w:rPrChange>
        </w:rPr>
        <w:pPrChange w:id="143" w:author="Bernard Goździński" w:date="2024-05-21T12:33:00Z" w16du:dateUtc="2024-05-21T10:33:00Z">
          <w:pPr>
            <w:keepLines/>
            <w:spacing w:before="120" w:after="120" w:line="240" w:lineRule="auto"/>
            <w:jc w:val="both"/>
          </w:pPr>
        </w:pPrChange>
      </w:pPr>
      <w:ins w:id="144" w:author="Bernard Goździński" w:date="2024-05-21T12:32:00Z" w16du:dateUtc="2024-05-21T10:32:00Z">
        <w:r w:rsidRPr="009A0223">
          <w:rPr>
            <w:lang w:bidi="pl-PL"/>
          </w:rPr>
          <w:t xml:space="preserve">utraty przez </w:t>
        </w:r>
      </w:ins>
      <w:ins w:id="145" w:author="Bernard Goździński" w:date="2024-05-21T12:33:00Z" w16du:dateUtc="2024-05-21T10:33:00Z">
        <w:r>
          <w:rPr>
            <w:lang w:bidi="pl-PL"/>
          </w:rPr>
          <w:t>C</w:t>
        </w:r>
      </w:ins>
      <w:ins w:id="146" w:author="Bernard Goździński" w:date="2024-05-21T12:32:00Z" w16du:dateUtc="2024-05-21T10:32:00Z">
        <w:r w:rsidRPr="009A0223">
          <w:rPr>
            <w:lang w:bidi="pl-PL"/>
          </w:rPr>
          <w:t xml:space="preserve">złonka </w:t>
        </w:r>
      </w:ins>
      <w:ins w:id="147" w:author="Bernard Goździński" w:date="2024-05-21T12:33:00Z" w16du:dateUtc="2024-05-21T10:33:00Z">
        <w:r>
          <w:rPr>
            <w:lang w:bidi="pl-PL"/>
          </w:rPr>
          <w:t xml:space="preserve">Komitetu </w:t>
        </w:r>
      </w:ins>
      <w:ins w:id="148" w:author="Bernard Goździński" w:date="2024-05-21T12:32:00Z" w16du:dateUtc="2024-05-21T10:32:00Z">
        <w:r w:rsidRPr="009A0223">
          <w:rPr>
            <w:lang w:bidi="pl-PL"/>
          </w:rPr>
          <w:t>zdolności prawnej lud zdolności do czynności prawnych</w:t>
        </w:r>
      </w:ins>
      <w:ins w:id="149" w:author="Bernard Goździński" w:date="2024-05-21T12:33:00Z" w16du:dateUtc="2024-05-21T10:33:00Z">
        <w:r>
          <w:rPr>
            <w:lang w:bidi="pl-PL"/>
          </w:rPr>
          <w:t>;</w:t>
        </w:r>
      </w:ins>
    </w:p>
    <w:p w14:paraId="0E9C58CC" w14:textId="09D3FA61" w:rsidR="008C505C" w:rsidRPr="009A0223" w:rsidDel="00442F8C" w:rsidRDefault="008C505C">
      <w:pPr>
        <w:pStyle w:val="Akapitzlist"/>
        <w:numPr>
          <w:ilvl w:val="0"/>
          <w:numId w:val="5"/>
        </w:numPr>
        <w:rPr>
          <w:del w:id="150" w:author="Bernard Goździński" w:date="2024-05-21T12:13:00Z" w16du:dateUtc="2024-05-21T10:13:00Z"/>
          <w:color w:val="000000"/>
          <w:u w:color="000000"/>
          <w:lang w:bidi="pl-PL"/>
          <w:rPrChange w:id="151" w:author="Bernard Goździński" w:date="2024-05-21T12:33:00Z" w16du:dateUtc="2024-05-21T10:33:00Z">
            <w:rPr>
              <w:del w:id="152" w:author="Bernard Goździński" w:date="2024-05-21T12:13:00Z" w16du:dateUtc="2024-05-21T10:13:00Z"/>
              <w:u w:color="000000"/>
              <w:lang w:bidi="pl-PL"/>
            </w:rPr>
          </w:rPrChange>
        </w:rPr>
        <w:pPrChange w:id="153" w:author="Bernard Goździński" w:date="2024-05-21T12:33:00Z" w16du:dateUtc="2024-05-21T10:33:00Z">
          <w:pPr>
            <w:pStyle w:val="Akapitzlist"/>
            <w:keepLines/>
            <w:numPr>
              <w:numId w:val="5"/>
            </w:numPr>
            <w:spacing w:before="120" w:after="120"/>
            <w:ind w:hanging="360"/>
          </w:pPr>
        </w:pPrChange>
      </w:pPr>
      <w:del w:id="154" w:author="Bernard Goździński" w:date="2024-05-21T12:13:00Z" w16du:dateUtc="2024-05-21T10:13:00Z">
        <w:r w:rsidRPr="009A0223" w:rsidDel="00442F8C">
          <w:rPr>
            <w:lang w:bidi="pl-PL"/>
          </w:rPr>
          <w:delText>3) </w:delText>
        </w:r>
      </w:del>
      <w:r w:rsidRPr="009A0223">
        <w:rPr>
          <w:color w:val="000000"/>
          <w:u w:color="000000"/>
          <w:lang w:bidi="pl-PL"/>
          <w:rPrChange w:id="155" w:author="Bernard Goździński" w:date="2024-05-21T12:33:00Z" w16du:dateUtc="2024-05-21T10:33:00Z">
            <w:rPr>
              <w:u w:color="000000"/>
              <w:lang w:bidi="pl-PL"/>
            </w:rPr>
          </w:rPrChange>
        </w:rPr>
        <w:t xml:space="preserve">wykluczenia </w:t>
      </w:r>
      <w:ins w:id="156" w:author="Bernard Goździński" w:date="2024-05-21T12:14:00Z" w16du:dateUtc="2024-05-21T10:14:00Z">
        <w:r w:rsidR="00442F8C" w:rsidRPr="009A0223">
          <w:rPr>
            <w:color w:val="000000"/>
            <w:u w:color="000000"/>
            <w:lang w:bidi="pl-PL"/>
            <w:rPrChange w:id="157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t>C</w:t>
        </w:r>
      </w:ins>
      <w:del w:id="158" w:author="Bernard Goździński" w:date="2024-05-21T12:14:00Z" w16du:dateUtc="2024-05-21T10:14:00Z">
        <w:r w:rsidRPr="009A0223" w:rsidDel="00442F8C">
          <w:rPr>
            <w:color w:val="000000"/>
            <w:u w:color="000000"/>
            <w:lang w:bidi="pl-PL"/>
            <w:rPrChange w:id="159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>c</w:delText>
        </w:r>
      </w:del>
      <w:r w:rsidRPr="009A0223">
        <w:rPr>
          <w:color w:val="000000"/>
          <w:u w:color="000000"/>
          <w:lang w:bidi="pl-PL"/>
          <w:rPrChange w:id="160" w:author="Bernard Goździński" w:date="2024-05-21T12:33:00Z" w16du:dateUtc="2024-05-21T10:33:00Z">
            <w:rPr>
              <w:u w:color="000000"/>
              <w:lang w:bidi="pl-PL"/>
            </w:rPr>
          </w:rPrChange>
        </w:rPr>
        <w:t xml:space="preserve">złonka </w:t>
      </w:r>
      <w:ins w:id="161" w:author="Bernard Goździński" w:date="2024-05-21T12:14:00Z" w16du:dateUtc="2024-05-21T10:14:00Z">
        <w:r w:rsidR="00442F8C" w:rsidRPr="009A0223">
          <w:rPr>
            <w:color w:val="000000"/>
            <w:u w:color="000000"/>
            <w:lang w:bidi="pl-PL"/>
            <w:rPrChange w:id="162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t xml:space="preserve">Komitetu </w:t>
        </w:r>
      </w:ins>
      <w:r w:rsidRPr="009A0223">
        <w:rPr>
          <w:color w:val="000000"/>
          <w:u w:color="000000"/>
          <w:lang w:bidi="pl-PL"/>
          <w:rPrChange w:id="163" w:author="Bernard Goździński" w:date="2024-05-21T12:33:00Z" w16du:dateUtc="2024-05-21T10:33:00Z">
            <w:rPr>
              <w:u w:color="000000"/>
              <w:lang w:bidi="pl-PL"/>
            </w:rPr>
          </w:rPrChange>
        </w:rPr>
        <w:t xml:space="preserve">na wniosek co najmniej 2/3 </w:t>
      </w:r>
      <w:ins w:id="164" w:author="Bernard Goździński" w:date="2024-05-21T12:14:00Z" w16du:dateUtc="2024-05-21T10:14:00Z">
        <w:r w:rsidR="00442F8C" w:rsidRPr="009A0223">
          <w:rPr>
            <w:color w:val="000000"/>
            <w:u w:color="000000"/>
            <w:lang w:bidi="pl-PL"/>
            <w:rPrChange w:id="165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t>C</w:t>
        </w:r>
      </w:ins>
      <w:del w:id="166" w:author="Bernard Goździński" w:date="2024-05-21T12:14:00Z" w16du:dateUtc="2024-05-21T10:14:00Z">
        <w:r w:rsidRPr="009A0223" w:rsidDel="00442F8C">
          <w:rPr>
            <w:color w:val="000000"/>
            <w:u w:color="000000"/>
            <w:lang w:bidi="pl-PL"/>
            <w:rPrChange w:id="167" w:author="Bernard Goździński" w:date="2024-05-21T12:33:00Z" w16du:dateUtc="2024-05-21T10:33:00Z">
              <w:rPr>
                <w:u w:color="000000"/>
                <w:lang w:bidi="pl-PL"/>
              </w:rPr>
            </w:rPrChange>
          </w:rPr>
          <w:delText>c</w:delText>
        </w:r>
      </w:del>
      <w:r w:rsidRPr="009A0223">
        <w:rPr>
          <w:color w:val="000000"/>
          <w:u w:color="000000"/>
          <w:lang w:bidi="pl-PL"/>
          <w:rPrChange w:id="168" w:author="Bernard Goździński" w:date="2024-05-21T12:33:00Z" w16du:dateUtc="2024-05-21T10:33:00Z">
            <w:rPr>
              <w:u w:color="000000"/>
              <w:lang w:bidi="pl-PL"/>
            </w:rPr>
          </w:rPrChange>
        </w:rPr>
        <w:t>złonków Komitetu;</w:t>
      </w:r>
    </w:p>
    <w:p w14:paraId="14E8222B" w14:textId="77777777" w:rsidR="00442F8C" w:rsidRPr="009A0223" w:rsidRDefault="00442F8C">
      <w:pPr>
        <w:pStyle w:val="Akapitzlist"/>
        <w:numPr>
          <w:ilvl w:val="0"/>
          <w:numId w:val="5"/>
        </w:numPr>
        <w:rPr>
          <w:ins w:id="169" w:author="Bernard Goździński" w:date="2024-05-21T12:13:00Z" w16du:dateUtc="2024-05-21T10:13:00Z"/>
          <w:u w:color="000000"/>
          <w:lang w:bidi="pl-PL"/>
        </w:rPr>
        <w:pPrChange w:id="170" w:author="Bernard Goździński" w:date="2024-05-21T12:33:00Z" w16du:dateUtc="2024-05-21T10:33:00Z">
          <w:pPr>
            <w:spacing w:before="120" w:after="120" w:line="240" w:lineRule="auto"/>
            <w:ind w:left="340" w:hanging="227"/>
            <w:jc w:val="both"/>
          </w:pPr>
        </w:pPrChange>
      </w:pPr>
    </w:p>
    <w:p w14:paraId="6B6FA457" w14:textId="77777777" w:rsidR="00514373" w:rsidRPr="00442F8C" w:rsidRDefault="00960454">
      <w:pPr>
        <w:pStyle w:val="Akapitzlist"/>
        <w:keepLines/>
        <w:numPr>
          <w:ilvl w:val="0"/>
          <w:numId w:val="5"/>
        </w:numPr>
        <w:spacing w:before="120" w:after="120"/>
        <w:rPr>
          <w:color w:val="000000"/>
          <w:u w:color="000000"/>
          <w:lang w:bidi="pl-PL"/>
          <w:rPrChange w:id="171" w:author="Bernard Goździński" w:date="2024-05-21T12:13:00Z" w16du:dateUtc="2024-05-21T10:13:00Z">
            <w:rPr>
              <w:u w:color="000000"/>
              <w:lang w:bidi="pl-PL"/>
            </w:rPr>
          </w:rPrChange>
        </w:rPr>
        <w:pPrChange w:id="172" w:author="Bernard Goździński" w:date="2024-05-21T12:13:00Z" w16du:dateUtc="2024-05-21T10:13:00Z">
          <w:pPr>
            <w:spacing w:before="120" w:after="120" w:line="240" w:lineRule="auto"/>
            <w:ind w:left="340" w:hanging="227"/>
            <w:jc w:val="both"/>
          </w:pPr>
        </w:pPrChange>
      </w:pPr>
      <w:del w:id="173" w:author="Bernard Goździński" w:date="2024-05-21T12:13:00Z" w16du:dateUtc="2024-05-21T10:13:00Z">
        <w:r w:rsidRPr="00442F8C" w:rsidDel="00442F8C">
          <w:rPr>
            <w:lang w:bidi="pl-PL"/>
          </w:rPr>
          <w:delText>4</w:delText>
        </w:r>
        <w:r w:rsidR="008C505C" w:rsidRPr="00442F8C" w:rsidDel="00442F8C">
          <w:rPr>
            <w:lang w:bidi="pl-PL"/>
          </w:rPr>
          <w:delText>) </w:delText>
        </w:r>
      </w:del>
      <w:r w:rsidR="008C505C" w:rsidRPr="00442F8C">
        <w:rPr>
          <w:color w:val="000000"/>
          <w:u w:color="000000"/>
          <w:lang w:bidi="pl-PL"/>
          <w:rPrChange w:id="174" w:author="Bernard Goździński" w:date="2024-05-21T12:13:00Z" w16du:dateUtc="2024-05-21T10:13:00Z">
            <w:rPr>
              <w:u w:color="000000"/>
              <w:lang w:bidi="pl-PL"/>
            </w:rPr>
          </w:rPrChange>
        </w:rPr>
        <w:t>nieobecności nieusprawiedliwionych na trzech z rzędu posiedzeniach Komitetu.</w:t>
      </w:r>
    </w:p>
    <w:p w14:paraId="780E03B2" w14:textId="77777777" w:rsidR="00442F8C" w:rsidRDefault="00514373" w:rsidP="00F478B7">
      <w:pPr>
        <w:spacing w:before="120" w:after="120" w:line="240" w:lineRule="auto"/>
        <w:ind w:firstLine="340"/>
        <w:jc w:val="both"/>
        <w:rPr>
          <w:ins w:id="175" w:author="Bernard Goździński" w:date="2024-05-21T12:11:00Z" w16du:dateUtc="2024-05-21T10:11:00Z"/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</w:t>
      </w:r>
      <w:ins w:id="176" w:author="Bernard Goździński" w:date="2024-05-21T12:10:00Z" w16du:dateUtc="2024-05-21T10:10:00Z">
        <w:r w:rsidR="00442F8C">
          <w:rPr>
            <w:rFonts w:ascii="TimesNewRomanPSMT" w:hAnsi="TimesNewRomanPSMT" w:cs="TimesNewRomanPSMT"/>
            <w:kern w:val="0"/>
          </w:rPr>
          <w:t>, odpowiednio</w:t>
        </w:r>
      </w:ins>
      <w:ins w:id="177" w:author="Bernard Goździński" w:date="2024-05-21T12:11:00Z" w16du:dateUtc="2024-05-21T10:11:00Z">
        <w:r w:rsidR="00442F8C">
          <w:rPr>
            <w:rFonts w:ascii="TimesNewRomanPSMT" w:hAnsi="TimesNewRomanPSMT" w:cs="TimesNewRomanPSMT"/>
            <w:kern w:val="0"/>
          </w:rPr>
          <w:t>:</w:t>
        </w:r>
      </w:ins>
    </w:p>
    <w:p w14:paraId="1A1D1F94" w14:textId="77777777" w:rsidR="00442F8C" w:rsidRDefault="00442F8C" w:rsidP="00F478B7">
      <w:pPr>
        <w:spacing w:before="120" w:after="120" w:line="240" w:lineRule="auto"/>
        <w:ind w:firstLine="340"/>
        <w:jc w:val="both"/>
        <w:rPr>
          <w:ins w:id="178" w:author="Bernard Goździński" w:date="2024-05-21T12:11:00Z" w16du:dateUtc="2024-05-21T10:11:00Z"/>
          <w:rFonts w:ascii="TimesNewRomanPSMT" w:hAnsi="TimesNewRomanPSMT" w:cs="TimesNewRomanPSMT"/>
          <w:kern w:val="0"/>
        </w:rPr>
      </w:pPr>
      <w:ins w:id="179" w:author="Bernard Goździński" w:date="2024-05-21T12:11:00Z" w16du:dateUtc="2024-05-21T10:11:00Z">
        <w:r>
          <w:rPr>
            <w:rFonts w:ascii="TimesNewRomanPSMT" w:hAnsi="TimesNewRomanPSMT" w:cs="TimesNewRomanPSMT"/>
            <w:kern w:val="0"/>
          </w:rPr>
          <w:t xml:space="preserve">1) </w:t>
        </w:r>
      </w:ins>
      <w:ins w:id="180" w:author="Bernard Goździński" w:date="2024-05-21T12:10:00Z" w16du:dateUtc="2024-05-21T10:10:00Z">
        <w:r>
          <w:rPr>
            <w:rFonts w:ascii="TimesNewRomanPSMT" w:hAnsi="TimesNewRomanPSMT" w:cs="TimesNewRomanPSMT"/>
            <w:kern w:val="0"/>
          </w:rPr>
          <w:t>ustania stosunku zatrudnienia w Urzędzie Miasta i Gminy Wiskitki albo</w:t>
        </w:r>
      </w:ins>
    </w:p>
    <w:p w14:paraId="2C3B839F" w14:textId="709BA63B" w:rsidR="00442F8C" w:rsidRDefault="00442F8C" w:rsidP="00F478B7">
      <w:pPr>
        <w:spacing w:before="120" w:after="120" w:line="240" w:lineRule="auto"/>
        <w:ind w:firstLine="340"/>
        <w:jc w:val="both"/>
        <w:rPr>
          <w:ins w:id="181" w:author="Bernard Goździński" w:date="2024-05-21T12:11:00Z" w16du:dateUtc="2024-05-21T10:11:00Z"/>
          <w:rFonts w:ascii="TimesNewRomanPSMT" w:hAnsi="TimesNewRomanPSMT" w:cs="TimesNewRomanPSMT"/>
          <w:kern w:val="0"/>
        </w:rPr>
      </w:pPr>
      <w:ins w:id="182" w:author="Bernard Goździński" w:date="2024-05-21T12:11:00Z" w16du:dateUtc="2024-05-21T10:11:00Z">
        <w:r>
          <w:rPr>
            <w:rFonts w:ascii="TimesNewRomanPSMT" w:hAnsi="TimesNewRomanPSMT" w:cs="TimesNewRomanPSMT"/>
            <w:kern w:val="0"/>
          </w:rPr>
          <w:t xml:space="preserve">2) </w:t>
        </w:r>
      </w:ins>
      <w:del w:id="183" w:author="Bernard Goździński" w:date="2024-05-21T12:11:00Z" w16du:dateUtc="2024-05-21T10:11:00Z">
        <w:r w:rsidR="00514373" w:rsidDel="00442F8C">
          <w:rPr>
            <w:rFonts w:ascii="TimesNewRomanPSMT" w:hAnsi="TimesNewRomanPSMT" w:cs="TimesNewRomanPSMT"/>
            <w:kern w:val="0"/>
          </w:rPr>
          <w:delText xml:space="preserve"> </w:delText>
        </w:r>
      </w:del>
      <w:r w:rsidR="00514373">
        <w:rPr>
          <w:rFonts w:ascii="TimesNewRomanPSMT" w:hAnsi="TimesNewRomanPSMT" w:cs="TimesNewRomanPSMT"/>
          <w:kern w:val="0"/>
        </w:rPr>
        <w:t xml:space="preserve">zakończenia pełnienia przez nich funkcji </w:t>
      </w:r>
      <w:ins w:id="184" w:author="Bernard Goździński" w:date="2024-05-21T12:10:00Z" w16du:dateUtc="2024-05-21T10:10:00Z">
        <w:r>
          <w:rPr>
            <w:rFonts w:ascii="TimesNewRomanPSMT" w:hAnsi="TimesNewRomanPSMT" w:cs="TimesNewRomanPSMT"/>
            <w:kern w:val="0"/>
          </w:rPr>
          <w:t xml:space="preserve">radnego </w:t>
        </w:r>
      </w:ins>
      <w:r w:rsidR="00514373">
        <w:rPr>
          <w:rFonts w:ascii="TimesNewRomanPSMT" w:hAnsi="TimesNewRomanPSMT" w:cs="TimesNewRomanPSMT"/>
          <w:kern w:val="0"/>
        </w:rPr>
        <w:t xml:space="preserve">w </w:t>
      </w:r>
      <w:del w:id="185" w:author="Bernard Goździński" w:date="2024-05-21T12:10:00Z" w16du:dateUtc="2024-05-21T10:10:00Z">
        <w:r w:rsidR="00514373" w:rsidDel="00442F8C">
          <w:rPr>
            <w:rFonts w:ascii="TimesNewRomanPSMT" w:hAnsi="TimesNewRomanPSMT" w:cs="TimesNewRomanPSMT"/>
            <w:kern w:val="0"/>
          </w:rPr>
          <w:delText>organach</w:delText>
        </w:r>
      </w:del>
      <w:ins w:id="186" w:author="Bernard Goździński" w:date="2024-05-21T12:10:00Z" w16du:dateUtc="2024-05-21T10:10:00Z">
        <w:r>
          <w:rPr>
            <w:rFonts w:ascii="TimesNewRomanPSMT" w:hAnsi="TimesNewRomanPSMT" w:cs="TimesNewRomanPSMT"/>
            <w:kern w:val="0"/>
          </w:rPr>
          <w:t>Radzie Miasta i Gminy Wiskitki</w:t>
        </w:r>
      </w:ins>
      <w:ins w:id="187" w:author="Bernard Goździński" w:date="2024-05-21T12:11:00Z" w16du:dateUtc="2024-05-21T10:11:00Z">
        <w:r>
          <w:rPr>
            <w:rFonts w:ascii="TimesNewRomanPSMT" w:hAnsi="TimesNewRomanPSMT" w:cs="TimesNewRomanPSMT"/>
            <w:kern w:val="0"/>
          </w:rPr>
          <w:t xml:space="preserve"> </w:t>
        </w:r>
      </w:ins>
      <w:del w:id="188" w:author="Bernard Goździński" w:date="2024-05-21T12:10:00Z" w16du:dateUtc="2024-05-21T10:10:00Z">
        <w:r w:rsidR="00514373" w:rsidDel="00442F8C">
          <w:rPr>
            <w:rFonts w:ascii="TimesNewRomanPSMT" w:hAnsi="TimesNewRomanPSMT" w:cs="TimesNewRomanPSMT"/>
            <w:kern w:val="0"/>
          </w:rPr>
          <w:delText>, z ramienia których zostali wskazani na</w:delText>
        </w:r>
        <w:r w:rsidR="00514373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</w:delText>
        </w:r>
        <w:r w:rsidR="00514373" w:rsidDel="00442F8C">
          <w:rPr>
            <w:rFonts w:ascii="TimesNewRomanPSMT" w:hAnsi="TimesNewRomanPSMT" w:cs="TimesNewRomanPSMT"/>
            <w:kern w:val="0"/>
          </w:rPr>
          <w:delText xml:space="preserve">Członka Komitetu, z ustaniem stosunku pracy z podmiotami, o których mowa w </w:delText>
        </w:r>
        <w:r w:rsidR="00F478B7" w:rsidDel="00442F8C">
          <w:rPr>
            <w:rFonts w:ascii="TimesNewRomanPSMT" w:hAnsi="TimesNewRomanPSMT" w:cs="TimesNewRomanPSMT"/>
            <w:kern w:val="0"/>
          </w:rPr>
          <w:delText xml:space="preserve">§ 3 ust. 2 pkt 5 i 6 </w:delText>
        </w:r>
      </w:del>
      <w:r w:rsidR="00514373">
        <w:rPr>
          <w:rFonts w:ascii="TimesNewRomanPSMT" w:hAnsi="TimesNewRomanPSMT" w:cs="TimesNewRomanPSMT"/>
          <w:kern w:val="0"/>
        </w:rPr>
        <w:t xml:space="preserve">lub </w:t>
      </w:r>
    </w:p>
    <w:p w14:paraId="1E984E2E" w14:textId="09463C91" w:rsidR="00514373" w:rsidRPr="00F478B7" w:rsidRDefault="00442F8C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189" w:author="Bernard Goździński" w:date="2024-05-21T12:11:00Z" w16du:dateUtc="2024-05-21T10:11:00Z">
        <w:r>
          <w:rPr>
            <w:rFonts w:ascii="TimesNewRomanPSMT" w:hAnsi="TimesNewRomanPSMT" w:cs="TimesNewRomanPSMT"/>
            <w:kern w:val="0"/>
          </w:rPr>
          <w:t xml:space="preserve">3) </w:t>
        </w:r>
      </w:ins>
      <w:r w:rsidR="00514373">
        <w:rPr>
          <w:rFonts w:ascii="TimesNewRomanPSMT" w:hAnsi="TimesNewRomanPSMT" w:cs="TimesNewRomanPSMT"/>
          <w:kern w:val="0"/>
        </w:rPr>
        <w:t>odwołani</w:t>
      </w:r>
      <w:ins w:id="190" w:author="Bernard Goździński" w:date="2024-05-21T12:11:00Z" w16du:dateUtc="2024-05-21T10:11:00Z">
        <w:r>
          <w:rPr>
            <w:rFonts w:ascii="TimesNewRomanPSMT" w:hAnsi="TimesNewRomanPSMT" w:cs="TimesNewRomanPSMT"/>
            <w:kern w:val="0"/>
          </w:rPr>
          <w:t>a</w:t>
        </w:r>
      </w:ins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>
        <w:rPr>
          <w:rFonts w:ascii="TimesNewRomanPSMT" w:hAnsi="TimesNewRomanPSMT" w:cs="TimesNewRomanPSMT"/>
          <w:kern w:val="0"/>
        </w:rPr>
        <w:t xml:space="preserve">przez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Wiskitki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514373">
        <w:rPr>
          <w:rFonts w:ascii="TimesNewRomanPSMT" w:hAnsi="TimesNewRomanPSMT" w:cs="TimesNewRomanPSMT"/>
          <w:kern w:val="0"/>
        </w:rPr>
        <w:t>z funkcji Członka Komitetu</w:t>
      </w:r>
      <w:ins w:id="191" w:author="Bernard Goździński" w:date="2024-05-21T12:16:00Z" w16du:dateUtc="2024-05-21T10:16:00Z">
        <w:r>
          <w:rPr>
            <w:rFonts w:ascii="TimesNewRomanPSMT" w:hAnsi="TimesNewRomanPSMT" w:cs="TimesNewRomanPSMT"/>
            <w:kern w:val="0"/>
          </w:rPr>
          <w:t>, o którym mowa w § 3 ust. 2 pkt 5</w:t>
        </w:r>
      </w:ins>
      <w:r w:rsidR="00514373">
        <w:rPr>
          <w:rFonts w:ascii="TimesNewRomanPSMT" w:hAnsi="TimesNewRomanPSMT" w:cs="TimesNewRomanPSMT"/>
          <w:kern w:val="0"/>
        </w:rPr>
        <w:t>.</w:t>
      </w:r>
    </w:p>
    <w:p w14:paraId="6F19C8B0" w14:textId="4931D329" w:rsidR="0051437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>
        <w:rPr>
          <w:rFonts w:ascii="TimesNewRomanPSMT" w:hAnsi="TimesNewRomanPSMT" w:cs="TimesNewRomanPSMT"/>
          <w:kern w:val="0"/>
        </w:rPr>
        <w:t>W przypadku ustania członkostwa którejkolwiek z osób wchodzących w skład Komitetu,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172CB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="00F478B7"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uzupełniającego</w:t>
      </w:r>
      <w:ins w:id="192" w:author="Nina Jędrusik" w:date="2024-05-22T09:00:00Z" w16du:dateUtc="2024-05-22T07:00:00Z">
        <w:r w:rsidR="00283E0C">
          <w:rPr>
            <w:rFonts w:ascii="TimesNewRomanPSMT" w:hAnsi="TimesNewRomanPSMT" w:cs="TimesNewRomanPSMT"/>
            <w:kern w:val="0"/>
          </w:rPr>
          <w:t xml:space="preserve">. </w:t>
        </w:r>
      </w:ins>
      <w:del w:id="193" w:author="Nina Jędrusik" w:date="2024-05-22T09:00:00Z" w16du:dateUtc="2024-05-22T07:00:00Z">
        <w:r w:rsidDel="00283E0C">
          <w:rPr>
            <w:rFonts w:ascii="TimesNewRomanPSMT" w:hAnsi="TimesNewRomanPSMT" w:cs="TimesNewRomanPSMT"/>
            <w:kern w:val="0"/>
          </w:rPr>
          <w:delText xml:space="preserve">, z zastrzeżeniem </w:delText>
        </w:r>
        <w:commentRangeStart w:id="194"/>
        <w:r w:rsidDel="00283E0C">
          <w:rPr>
            <w:rFonts w:ascii="TimesNewRomanPSMT" w:hAnsi="TimesNewRomanPSMT" w:cs="TimesNewRomanPSMT"/>
            <w:kern w:val="0"/>
          </w:rPr>
          <w:delText xml:space="preserve">ust.2. </w:delText>
        </w:r>
        <w:commentRangeEnd w:id="194"/>
        <w:r w:rsidR="00442F8C" w:rsidDel="00283E0C">
          <w:rPr>
            <w:rStyle w:val="Odwoaniedokomentarza"/>
          </w:rPr>
          <w:commentReference w:id="194"/>
        </w:r>
      </w:del>
      <w:r>
        <w:rPr>
          <w:rFonts w:ascii="TimesNewRomanPSMT" w:hAnsi="TimesNewRomanPSMT" w:cs="TimesNewRomanPSMT"/>
          <w:kern w:val="0"/>
        </w:rPr>
        <w:t>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</w:t>
      </w:r>
      <w:ins w:id="195" w:author="Bernard Goździński" w:date="2024-05-21T12:16:00Z" w16du:dateUtc="2024-05-21T10:16:00Z">
        <w:r w:rsidR="00442F8C">
          <w:rPr>
            <w:rFonts w:ascii="TimesNewRomanPSMT" w:hAnsi="TimesNewRomanPSMT" w:cs="TimesNewRomanPSMT"/>
            <w:kern w:val="0"/>
          </w:rPr>
          <w:t xml:space="preserve">oraz § 6 ust. 1 </w:t>
        </w:r>
      </w:ins>
      <w:r>
        <w:rPr>
          <w:rFonts w:ascii="TimesNewRomanPSMT" w:hAnsi="TimesNewRomanPSMT" w:cs="TimesNewRomanPSMT"/>
          <w:kern w:val="0"/>
        </w:rPr>
        <w:t>stosuje się odpowiednio.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1945EA8E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Komitetu zwołuje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Wiskitki.</w:t>
      </w:r>
    </w:p>
    <w:p w14:paraId="5999E231" w14:textId="4984B105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ins w:id="196" w:author="Bernard Goździński" w:date="2024-05-21T12:16:00Z" w16du:dateUtc="2024-05-21T10:16:00Z"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lub Zastępców</w:t>
        </w:r>
      </w:ins>
      <w:ins w:id="197" w:author="Bernard Goździński" w:date="2024-05-21T12:33:00Z" w16du:dateUtc="2024-05-21T10:33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oraz Sekretarza</w:t>
        </w:r>
      </w:ins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Dopuszcza się powołanie maksymalnie dwóch Zastępców Przewodniczącego, przy czym wówczas należy powołać Pierwszego Zastępcę oraz Drugiego Zastępcę.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0E61C7DB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39CCAC51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 </w:t>
      </w:r>
      <w:r w:rsidR="00FF623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Burmistrzem Miasta i Gminy Wiskitki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3724169A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 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 Miasta i Gminy Wiskitki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29E0ABBA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udział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Wiskitki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eksperci w dziedzinie rewitalizacji oraz inne osoby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zaproszone przez Przewodniczącego Komitetu lub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Wiskitki</w:t>
      </w:r>
      <w:r w:rsidR="0013504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5A1D7BD1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4. Udział eksperta lub innej osoby zaproszonej przez Przewodniczącego Komitetu, stanowiący wydatek z budżetu </w:t>
      </w:r>
      <w:r w:rsidR="00FF6230">
        <w:rPr>
          <w:rFonts w:ascii="TimesNewRomanPSMT" w:hAnsi="TimesNewRomanPSMT" w:cs="TimesNewRomanPSMT"/>
          <w:kern w:val="0"/>
        </w:rPr>
        <w:t>Gminy Wiskitki</w:t>
      </w:r>
      <w:r>
        <w:rPr>
          <w:rFonts w:ascii="TimesNewRomanPSMT" w:hAnsi="TimesNewRomanPSMT" w:cs="TimesNewRomanPSMT"/>
          <w:kern w:val="0"/>
        </w:rPr>
        <w:t xml:space="preserve">, wymaga uzyskania </w:t>
      </w:r>
      <w:ins w:id="198" w:author="Bernard Goździński" w:date="2024-05-21T12:17:00Z" w16du:dateUtc="2024-05-21T10:17:00Z">
        <w:r w:rsidR="00442F8C">
          <w:rPr>
            <w:rFonts w:ascii="TimesNewRomanPSMT" w:hAnsi="TimesNewRomanPSMT" w:cs="TimesNewRomanPSMT"/>
            <w:kern w:val="0"/>
          </w:rPr>
          <w:t xml:space="preserve">pisemnej </w:t>
        </w:r>
      </w:ins>
      <w:r>
        <w:rPr>
          <w:rFonts w:ascii="TimesNewRomanPSMT" w:hAnsi="TimesNewRomanPSMT" w:cs="TimesNewRomanPSMT"/>
          <w:kern w:val="0"/>
        </w:rPr>
        <w:t xml:space="preserve">zgody </w:t>
      </w:r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Wiskitki.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79EB03D0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</w:t>
      </w:r>
      <w:del w:id="199" w:author="Bernard Goździński" w:date="2024-05-21T12:17:00Z" w16du:dateUtc="2024-05-21T10:17:00Z">
        <w:r w:rsidRPr="00F478B7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 xml:space="preserve"> na wniosek</w:delText>
        </w:r>
      </w:del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:</w:t>
      </w:r>
    </w:p>
    <w:p w14:paraId="0EFD320A" w14:textId="0BB18E34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ins w:id="200" w:author="Bernard Goździński" w:date="2024-05-21T12:17:00Z" w16du:dateUtc="2024-05-21T10:17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z </w:t>
        </w:r>
      </w:ins>
      <w:ins w:id="201" w:author="Bernard Goździński" w:date="2024-05-21T12:18:00Z" w16du:dateUtc="2024-05-21T10:18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inicjatywy </w:t>
        </w:r>
      </w:ins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26D37776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</w:t>
      </w:r>
      <w:ins w:id="202" w:author="Bernard Goździński" w:date="2024-05-21T12:17:00Z" w16du:dateUtc="2024-05-21T10:17:00Z">
        <w:r w:rsidR="00442F8C" w:rsidRP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</w:t>
        </w:r>
        <w:r w:rsidR="00442F8C" w:rsidRPr="00F478B7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na wniosek</w:t>
        </w:r>
      </w:ins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5E416FAC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ins w:id="203" w:author="Bernard Goździński" w:date="2024-05-21T12:17:00Z" w16du:dateUtc="2024-05-21T10:17:00Z">
        <w:r w:rsidR="00442F8C" w:rsidRPr="00F478B7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na wniosek</w:t>
        </w:r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 xml:space="preserve"> </w:t>
        </w:r>
      </w:ins>
      <w:r w:rsidR="00FF623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Wiskitki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; </w:t>
      </w:r>
    </w:p>
    <w:p w14:paraId="34C03297" w14:textId="214313D0" w:rsidR="00F478B7" w:rsidRDefault="00442F8C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ins w:id="204" w:author="Bernard Goździński" w:date="2024-05-21T12:18:00Z" w16du:dateUtc="2024-05-21T10:18:00Z">
        <w:r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- </w:t>
        </w:r>
      </w:ins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799E1149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ins w:id="205" w:author="Bernard Goździński" w:date="2024-05-21T12:18:00Z" w16du:dateUtc="2024-05-21T10:18:00Z"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pkt 2 i 3</w:t>
        </w:r>
      </w:ins>
      <w:del w:id="206" w:author="Bernard Goździński" w:date="2024-05-21T12:18:00Z" w16du:dateUtc="2024-05-21T10:18:00Z">
        <w:r w:rsidRPr="003D297B" w:rsidDel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delText>,</w:delText>
        </w:r>
      </w:del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1FFFD26C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</w:t>
      </w:r>
      <w:ins w:id="207" w:author="Bernard Goździński" w:date="2024-05-21T12:18:00Z" w16du:dateUtc="2024-05-21T10:18:00Z"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z własnej inicjatywy,</w:t>
        </w:r>
      </w:ins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 wniosek Członka Komitetu </w:t>
      </w:r>
      <w:ins w:id="208" w:author="Bernard Goździński" w:date="2024-05-21T12:18:00Z" w16du:dateUtc="2024-05-21T10:18:00Z"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>lub Burmistrza Miasta i Gmi</w:t>
        </w:r>
      </w:ins>
      <w:ins w:id="209" w:author="Bernard Goździński" w:date="2024-05-21T12:19:00Z" w16du:dateUtc="2024-05-21T10:19:00Z">
        <w:r w:rsidR="00442F8C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ny Wiskitki </w:t>
        </w:r>
      </w:ins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01586B3B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</w:t>
      </w:r>
      <w:ins w:id="210" w:author="Bernard Goździński" w:date="2024-05-21T12:34:00Z" w16du:dateUtc="2024-05-21T10:34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przez Sekretarza, a w przypadku jego nieobecności przez osobę wyznaczoną przez Przewodniczącego</w:t>
        </w:r>
      </w:ins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</w:t>
      </w:r>
      <w:ins w:id="211" w:author="Bernard Goździński" w:date="2024-05-21T12:34:00Z" w16du:dateUtc="2024-05-21T10:34:00Z">
        <w:r w:rsidR="009A0223">
          <w:rPr>
            <w:rFonts w:ascii="Times New Roman" w:eastAsia="Times New Roman" w:hAnsi="Times New Roman" w:cs="Times New Roman"/>
            <w:color w:val="000000"/>
            <w:kern w:val="0"/>
            <w:szCs w:val="24"/>
            <w:u w:color="000000"/>
            <w:lang w:eastAsia="pl-PL" w:bidi="pl-PL"/>
            <w14:ligatures w14:val="none"/>
          </w:rPr>
          <w:t xml:space="preserve"> oraz Sekretarza</w:t>
        </w:r>
      </w:ins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lastRenderedPageBreak/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668B12A3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ins w:id="212" w:author="Bernard Goździński" w:date="2024-05-21T12:19:00Z" w16du:dateUtc="2024-05-21T10:19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,</w:t>
        </w:r>
      </w:ins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ins w:id="213" w:author="Bernard Goździński" w:date="2024-05-21T12:19:00Z" w16du:dateUtc="2024-05-21T10:19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C</w:t>
        </w:r>
      </w:ins>
      <w:del w:id="214" w:author="Bernard Goździński" w:date="2024-05-21T12:19:00Z" w16du:dateUtc="2024-05-21T10:19:00Z">
        <w:r w:rsidDel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delText>c</w:delText>
        </w:r>
      </w:del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1A3D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 Miasta i Gminy Wiskitki</w:t>
      </w:r>
      <w:ins w:id="215" w:author="Bernard Goździński" w:date="2024-05-21T12:19:00Z" w16du:dateUtc="2024-05-21T10:19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. Członkowie ci są uwzględniani przy obliczaniu wymaganego kworum, o któ</w:t>
        </w:r>
      </w:ins>
      <w:ins w:id="216" w:author="Bernard Goździński" w:date="2024-05-21T12:20:00Z" w16du:dateUtc="2024-05-21T10:20:00Z">
        <w:r w:rsidR="00442F8C">
          <w:rPr>
            <w:rFonts w:ascii="Times New Roman" w:eastAsia="Times New Roman" w:hAnsi="Times New Roman" w:cs="Times New Roman"/>
            <w:kern w:val="0"/>
            <w:szCs w:val="24"/>
            <w:lang w:eastAsia="pl-PL" w:bidi="pl-PL"/>
            <w14:ligatures w14:val="none"/>
          </w:rPr>
          <w:t>rym mowa w ust. 1</w:t>
        </w:r>
      </w:ins>
      <w:r w:rsidR="001A3DE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67D2D4B7" w14:textId="0090F22A" w:rsidR="00F478B7" w:rsidRPr="00F478B7" w:rsidDel="00721121" w:rsidRDefault="00F478B7" w:rsidP="00F478B7">
      <w:pPr>
        <w:keepLines/>
        <w:spacing w:before="120" w:after="120" w:line="240" w:lineRule="auto"/>
        <w:ind w:firstLine="340"/>
        <w:jc w:val="both"/>
        <w:rPr>
          <w:del w:id="217" w:author="Patryk Grefkowicz" w:date="2024-11-28T10:09:00Z" w16du:dateUtc="2024-11-28T09:09:00Z"/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38BFC56C" w:rsidR="00F478B7" w:rsidDel="00721121" w:rsidRDefault="00F478B7" w:rsidP="00721121">
      <w:pPr>
        <w:keepLines/>
        <w:spacing w:before="120" w:after="120" w:line="240" w:lineRule="auto"/>
        <w:ind w:firstLine="340"/>
        <w:jc w:val="both"/>
        <w:rPr>
          <w:del w:id="218" w:author="Patryk Grefkowicz" w:date="2024-11-28T10:09:00Z" w16du:dateUtc="2024-11-28T09:09:00Z"/>
          <w:rFonts w:ascii="Times New Roman" w:hAnsi="Times New Roman" w:cs="Times New Roman"/>
          <w:b/>
          <w:bCs/>
        </w:rPr>
        <w:pPrChange w:id="219" w:author="Patryk Grefkowicz" w:date="2024-11-28T10:09:00Z" w16du:dateUtc="2024-11-28T09:09:00Z">
          <w:pPr>
            <w:jc w:val="center"/>
          </w:pPr>
        </w:pPrChange>
      </w:pPr>
    </w:p>
    <w:p w14:paraId="4D045814" w14:textId="3CF6D0F6" w:rsidR="005E1B31" w:rsidDel="00721121" w:rsidRDefault="005E1B31" w:rsidP="00FD3A66">
      <w:pPr>
        <w:jc w:val="center"/>
        <w:rPr>
          <w:del w:id="220" w:author="Patryk Grefkowicz" w:date="2024-11-28T10:09:00Z" w16du:dateUtc="2024-11-28T09:09:00Z"/>
          <w:rFonts w:ascii="Times New Roman" w:hAnsi="Times New Roman" w:cs="Times New Roman"/>
          <w:b/>
          <w:bCs/>
        </w:rPr>
      </w:pPr>
    </w:p>
    <w:p w14:paraId="211EB6D3" w14:textId="7E05B18B" w:rsidR="005E1B31" w:rsidDel="00721121" w:rsidRDefault="005E1B31">
      <w:pPr>
        <w:rPr>
          <w:del w:id="221" w:author="Patryk Grefkowicz" w:date="2024-11-28T10:09:00Z" w16du:dateUtc="2024-11-28T09:09:00Z"/>
          <w:rFonts w:ascii="Times New Roman" w:hAnsi="Times New Roman" w:cs="Times New Roman"/>
          <w:b/>
          <w:bCs/>
        </w:rPr>
      </w:pPr>
      <w:del w:id="222" w:author="Patryk Grefkowicz" w:date="2024-11-28T10:09:00Z" w16du:dateUtc="2024-11-28T09:09:00Z">
        <w:r w:rsidDel="00721121">
          <w:rPr>
            <w:rFonts w:ascii="Times New Roman" w:hAnsi="Times New Roman" w:cs="Times New Roman"/>
            <w:b/>
            <w:bCs/>
          </w:rPr>
          <w:br w:type="page"/>
        </w:r>
      </w:del>
    </w:p>
    <w:p w14:paraId="099E07F4" w14:textId="0C8B74E6" w:rsidR="005E1B31" w:rsidRPr="004D346A" w:rsidDel="00721121" w:rsidRDefault="005E1B31" w:rsidP="00721121">
      <w:pPr>
        <w:ind w:left="3686"/>
        <w:rPr>
          <w:del w:id="223" w:author="Patryk Grefkowicz" w:date="2024-11-28T10:08:00Z" w16du:dateUtc="2024-11-28T09:08:00Z"/>
          <w:rFonts w:ascii="Times New Roman" w:hAnsi="Times New Roman" w:cs="Times New Roman"/>
          <w:i/>
          <w:iCs/>
        </w:rPr>
        <w:pPrChange w:id="224" w:author="Patryk Grefkowicz" w:date="2024-11-28T10:09:00Z" w16du:dateUtc="2024-11-28T09:09:00Z">
          <w:pPr>
            <w:spacing w:after="0" w:line="360" w:lineRule="auto"/>
            <w:ind w:left="3686"/>
          </w:pPr>
        </w:pPrChange>
      </w:pPr>
      <w:del w:id="225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  <w:i/>
            <w:iCs/>
          </w:rPr>
          <w:delText xml:space="preserve">Załącznik </w:delText>
        </w:r>
        <w:r w:rsidR="004D346A" w:rsidRPr="004D346A" w:rsidDel="00721121">
          <w:rPr>
            <w:rFonts w:ascii="Times New Roman" w:hAnsi="Times New Roman" w:cs="Times New Roman"/>
            <w:i/>
            <w:iCs/>
          </w:rPr>
          <w:delText>do Regulaminu określającego zasady wyznaczania składu oraz zasady działania Komitetu Rewitalizacji</w:delText>
        </w:r>
      </w:del>
    </w:p>
    <w:p w14:paraId="613FB3DD" w14:textId="5D1063DC" w:rsidR="005E1B31" w:rsidDel="00721121" w:rsidRDefault="005E1B31" w:rsidP="00721121">
      <w:pPr>
        <w:spacing w:after="0" w:line="360" w:lineRule="auto"/>
        <w:ind w:left="3686"/>
        <w:rPr>
          <w:del w:id="226" w:author="Patryk Grefkowicz" w:date="2024-11-28T10:08:00Z" w16du:dateUtc="2024-11-28T09:08:00Z"/>
          <w:rFonts w:ascii="Times New Roman" w:hAnsi="Times New Roman" w:cs="Times New Roman"/>
          <w:b/>
          <w:bCs/>
        </w:rPr>
        <w:pPrChange w:id="227" w:author="Patryk Grefkowicz" w:date="2024-11-28T10:08:00Z" w16du:dateUtc="2024-11-28T09:08:00Z">
          <w:pPr>
            <w:jc w:val="center"/>
          </w:pPr>
        </w:pPrChange>
      </w:pPr>
    </w:p>
    <w:p w14:paraId="7DE260CA" w14:textId="516A7FC2" w:rsidR="004D346A" w:rsidRPr="004D346A" w:rsidDel="00721121" w:rsidRDefault="004D346A" w:rsidP="00721121">
      <w:pPr>
        <w:keepNext/>
        <w:spacing w:after="0" w:line="360" w:lineRule="auto"/>
        <w:ind w:left="3686"/>
        <w:rPr>
          <w:del w:id="228" w:author="Patryk Grefkowicz" w:date="2024-11-28T10:08:00Z" w16du:dateUtc="2024-11-28T09:08:00Z"/>
          <w:rFonts w:ascii="Times New Roman" w:hAnsi="Times New Roman" w:cs="Times New Roman"/>
          <w:b/>
        </w:rPr>
        <w:pPrChange w:id="229" w:author="Patryk Grefkowicz" w:date="2024-11-28T10:08:00Z" w16du:dateUtc="2024-11-28T09:08:00Z">
          <w:pPr>
            <w:keepNext/>
            <w:spacing w:after="480"/>
            <w:jc w:val="center"/>
          </w:pPr>
        </w:pPrChange>
      </w:pPr>
      <w:del w:id="230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  <w:b/>
          </w:rPr>
          <w:delText xml:space="preserve">FORMULARZ ZGŁOSZENIA </w:delText>
        </w:r>
      </w:del>
    </w:p>
    <w:p w14:paraId="70A814B9" w14:textId="021AECD0" w:rsidR="004D346A" w:rsidRPr="004D346A" w:rsidDel="00721121" w:rsidRDefault="004D346A" w:rsidP="00721121">
      <w:pPr>
        <w:keepNext/>
        <w:spacing w:after="0" w:line="360" w:lineRule="auto"/>
        <w:ind w:left="3686"/>
        <w:rPr>
          <w:del w:id="231" w:author="Patryk Grefkowicz" w:date="2024-11-28T10:08:00Z" w16du:dateUtc="2024-11-28T09:08:00Z"/>
          <w:rFonts w:ascii="Times New Roman" w:hAnsi="Times New Roman" w:cs="Times New Roman"/>
          <w:b/>
        </w:rPr>
        <w:pPrChange w:id="232" w:author="Patryk Grefkowicz" w:date="2024-11-28T10:08:00Z" w16du:dateUtc="2024-11-28T09:08:00Z">
          <w:pPr>
            <w:keepNext/>
            <w:jc w:val="center"/>
          </w:pPr>
        </w:pPrChange>
      </w:pPr>
      <w:del w:id="233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  <w:b/>
          </w:rPr>
          <w:delText xml:space="preserve">Deklaracja kandydata na członka Komitetu Rewitalizacji </w:delText>
        </w:r>
      </w:del>
    </w:p>
    <w:p w14:paraId="7AA67C10" w14:textId="5DFBA77A" w:rsidR="004D346A" w:rsidRPr="004D346A" w:rsidDel="00721121" w:rsidRDefault="004D346A" w:rsidP="00721121">
      <w:pPr>
        <w:keepNext/>
        <w:spacing w:after="0" w:line="360" w:lineRule="auto"/>
        <w:ind w:left="3686"/>
        <w:rPr>
          <w:del w:id="234" w:author="Patryk Grefkowicz" w:date="2024-11-28T10:08:00Z" w16du:dateUtc="2024-11-28T09:08:00Z"/>
          <w:rFonts w:ascii="Times New Roman" w:hAnsi="Times New Roman" w:cs="Times New Roman"/>
          <w:b/>
        </w:rPr>
        <w:pPrChange w:id="235" w:author="Patryk Grefkowicz" w:date="2024-11-28T10:08:00Z" w16du:dateUtc="2024-11-28T09:08:00Z">
          <w:pPr>
            <w:keepNext/>
            <w:jc w:val="center"/>
          </w:pPr>
        </w:pPrChange>
      </w:pPr>
    </w:p>
    <w:p w14:paraId="5FF25DA2" w14:textId="523B38AF" w:rsidR="004D346A" w:rsidRPr="004D346A" w:rsidDel="00721121" w:rsidRDefault="004D346A" w:rsidP="00721121">
      <w:pPr>
        <w:pStyle w:val="Akapitzlist"/>
        <w:keepLines/>
        <w:numPr>
          <w:ilvl w:val="0"/>
          <w:numId w:val="1"/>
        </w:numPr>
        <w:spacing w:before="120" w:line="360" w:lineRule="auto"/>
        <w:ind w:left="3686"/>
        <w:jc w:val="left"/>
        <w:rPr>
          <w:del w:id="236" w:author="Patryk Grefkowicz" w:date="2024-11-28T10:08:00Z" w16du:dateUtc="2024-11-28T09:08:00Z"/>
          <w:szCs w:val="22"/>
        </w:rPr>
        <w:pPrChange w:id="237" w:author="Patryk Grefkowicz" w:date="2024-11-28T10:08:00Z" w16du:dateUtc="2024-11-28T09:08:00Z">
          <w:pPr>
            <w:pStyle w:val="Akapitzlist"/>
            <w:keepLines/>
            <w:numPr>
              <w:numId w:val="1"/>
            </w:numPr>
            <w:spacing w:before="120" w:after="120"/>
            <w:ind w:hanging="360"/>
          </w:pPr>
        </w:pPrChange>
      </w:pPr>
      <w:del w:id="238" w:author="Patryk Grefkowicz" w:date="2024-11-28T10:08:00Z" w16du:dateUtc="2024-11-28T09:08:00Z">
        <w:r w:rsidRPr="004D346A" w:rsidDel="00721121">
          <w:rPr>
            <w:b/>
            <w:szCs w:val="22"/>
          </w:rPr>
          <w:delText xml:space="preserve">Dane dotyczące kandydata na </w:delText>
        </w:r>
        <w:r w:rsidR="002606E4" w:rsidDel="00721121">
          <w:rPr>
            <w:b/>
            <w:szCs w:val="22"/>
          </w:rPr>
          <w:delText>C</w:delText>
        </w:r>
        <w:r w:rsidRPr="004D346A" w:rsidDel="00721121">
          <w:rPr>
            <w:b/>
            <w:szCs w:val="22"/>
          </w:rPr>
          <w:delText>złonka</w:delText>
        </w:r>
        <w:r w:rsidR="002606E4" w:rsidDel="00721121">
          <w:rPr>
            <w:b/>
            <w:szCs w:val="22"/>
          </w:rPr>
          <w:delText xml:space="preserve"> K</w:delText>
        </w:r>
        <w:r w:rsidRPr="004D346A" w:rsidDel="00721121">
          <w:rPr>
            <w:b/>
            <w:szCs w:val="22"/>
          </w:rPr>
          <w:delText>omitetu</w:delText>
        </w:r>
        <w:r w:rsidR="002606E4" w:rsidDel="00721121">
          <w:rPr>
            <w:b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3754"/>
      </w:tblGrid>
      <w:tr w:rsidR="004D346A" w:rsidRPr="004D346A" w:rsidDel="00721121" w14:paraId="35C9074F" w14:textId="57E6E4B0" w:rsidTr="002606E4">
        <w:trPr>
          <w:trHeight w:val="794"/>
          <w:del w:id="239" w:author="Patryk Grefkowicz" w:date="2024-11-28T10:08:00Z" w16du:dateUtc="2024-11-28T09:08:00Z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56DAA8F6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40" w:author="Patryk Grefkowicz" w:date="2024-11-28T10:08:00Z" w16du:dateUtc="2024-11-28T09:08:00Z"/>
                <w:rFonts w:ascii="Times New Roman" w:hAnsi="Times New Roman" w:cs="Times New Roman"/>
              </w:rPr>
              <w:pPrChange w:id="241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242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Imię i nazwisko kandydata:</w:delText>
              </w:r>
            </w:del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1D90D277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43" w:author="Patryk Grefkowicz" w:date="2024-11-28T10:08:00Z" w16du:dateUtc="2024-11-28T09:08:00Z"/>
                <w:rFonts w:ascii="Times New Roman" w:hAnsi="Times New Roman" w:cs="Times New Roman"/>
              </w:rPr>
              <w:pPrChange w:id="244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4D346A" w:rsidRPr="004D346A" w:rsidDel="00721121" w14:paraId="6963B8F6" w14:textId="22771007" w:rsidTr="002606E4">
        <w:trPr>
          <w:trHeight w:val="794"/>
          <w:del w:id="245" w:author="Patryk Grefkowicz" w:date="2024-11-28T10:08:00Z" w16du:dateUtc="2024-11-28T09:08:00Z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63ADE3BF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46" w:author="Patryk Grefkowicz" w:date="2024-11-28T10:08:00Z" w16du:dateUtc="2024-11-28T09:08:00Z"/>
                <w:rFonts w:ascii="Times New Roman" w:hAnsi="Times New Roman" w:cs="Times New Roman"/>
              </w:rPr>
              <w:pPrChange w:id="247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248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Telefon kontaktowy:</w:delText>
              </w:r>
            </w:del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2106F1CD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49" w:author="Patryk Grefkowicz" w:date="2024-11-28T10:08:00Z" w16du:dateUtc="2024-11-28T09:08:00Z"/>
                <w:rFonts w:ascii="Times New Roman" w:hAnsi="Times New Roman" w:cs="Times New Roman"/>
              </w:rPr>
              <w:pPrChange w:id="250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4D346A" w:rsidRPr="004D346A" w:rsidDel="00721121" w14:paraId="419B6D4A" w14:textId="7B026FBB" w:rsidTr="002606E4">
        <w:trPr>
          <w:trHeight w:val="794"/>
          <w:del w:id="251" w:author="Patryk Grefkowicz" w:date="2024-11-28T10:08:00Z" w16du:dateUtc="2024-11-28T09:08:00Z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640DD0FD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52" w:author="Patryk Grefkowicz" w:date="2024-11-28T10:08:00Z" w16du:dateUtc="2024-11-28T09:08:00Z"/>
                <w:rFonts w:ascii="Times New Roman" w:hAnsi="Times New Roman" w:cs="Times New Roman"/>
              </w:rPr>
              <w:pPrChange w:id="253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254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Adres e-mail:</w:delText>
              </w:r>
            </w:del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01176ECD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55" w:author="Patryk Grefkowicz" w:date="2024-11-28T10:08:00Z" w16du:dateUtc="2024-11-28T09:08:00Z"/>
                <w:rFonts w:ascii="Times New Roman" w:hAnsi="Times New Roman" w:cs="Times New Roman"/>
              </w:rPr>
              <w:pPrChange w:id="256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4D346A" w:rsidRPr="004D346A" w:rsidDel="00721121" w14:paraId="1D2A33DF" w14:textId="1C858A25" w:rsidTr="002606E4">
        <w:trPr>
          <w:trHeight w:val="794"/>
          <w:del w:id="257" w:author="Patryk Grefkowicz" w:date="2024-11-28T10:08:00Z" w16du:dateUtc="2024-11-28T09:08:00Z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42ED0317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58" w:author="Patryk Grefkowicz" w:date="2024-11-28T10:08:00Z" w16du:dateUtc="2024-11-28T09:08:00Z"/>
                <w:rFonts w:ascii="Times New Roman" w:hAnsi="Times New Roman" w:cs="Times New Roman"/>
              </w:rPr>
              <w:pPrChange w:id="259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260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Adres zamieszkania:</w:delText>
              </w:r>
            </w:del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199C4EBE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61" w:author="Patryk Grefkowicz" w:date="2024-11-28T10:08:00Z" w16du:dateUtc="2024-11-28T09:08:00Z"/>
                <w:rFonts w:ascii="Times New Roman" w:hAnsi="Times New Roman" w:cs="Times New Roman"/>
              </w:rPr>
              <w:pPrChange w:id="262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4D346A" w:rsidRPr="004D346A" w:rsidDel="00721121" w14:paraId="18F44891" w14:textId="17A1664E" w:rsidTr="002606E4">
        <w:trPr>
          <w:trHeight w:val="794"/>
          <w:del w:id="263" w:author="Patryk Grefkowicz" w:date="2024-11-28T10:08:00Z" w16du:dateUtc="2024-11-28T09:08:00Z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45A95680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64" w:author="Patryk Grefkowicz" w:date="2024-11-28T10:08:00Z" w16du:dateUtc="2024-11-28T09:08:00Z"/>
                <w:rFonts w:ascii="Times New Roman" w:hAnsi="Times New Roman" w:cs="Times New Roman"/>
              </w:rPr>
              <w:pPrChange w:id="265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266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 xml:space="preserve">Adres </w:delText>
              </w:r>
              <w:r w:rsidDel="00721121">
                <w:rPr>
                  <w:rFonts w:ascii="Times New Roman" w:hAnsi="Times New Roman" w:cs="Times New Roman"/>
                </w:rPr>
                <w:delText xml:space="preserve">do </w:delText>
              </w:r>
              <w:r w:rsidRPr="004D346A" w:rsidDel="00721121">
                <w:rPr>
                  <w:rFonts w:ascii="Times New Roman" w:hAnsi="Times New Roman" w:cs="Times New Roman"/>
                </w:rPr>
                <w:delText>korespondenc</w:delText>
              </w:r>
              <w:r w:rsidDel="00721121">
                <w:rPr>
                  <w:rFonts w:ascii="Times New Roman" w:hAnsi="Times New Roman" w:cs="Times New Roman"/>
                </w:rPr>
                <w:delText>ji</w:delText>
              </w:r>
              <w:r w:rsidRPr="004D346A" w:rsidDel="00721121">
                <w:rPr>
                  <w:rFonts w:ascii="Times New Roman" w:hAnsi="Times New Roman" w:cs="Times New Roman"/>
                </w:rPr>
                <w:delText>:</w:delText>
              </w:r>
            </w:del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0C684811" w:rsidR="004D346A" w:rsidRPr="004D346A" w:rsidDel="00721121" w:rsidRDefault="004D346A" w:rsidP="00721121">
            <w:pPr>
              <w:spacing w:after="0" w:line="360" w:lineRule="auto"/>
              <w:ind w:left="3686"/>
              <w:rPr>
                <w:del w:id="267" w:author="Patryk Grefkowicz" w:date="2024-11-28T10:08:00Z" w16du:dateUtc="2024-11-28T09:08:00Z"/>
                <w:rFonts w:ascii="Times New Roman" w:hAnsi="Times New Roman" w:cs="Times New Roman"/>
              </w:rPr>
              <w:pPrChange w:id="268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</w:tbl>
    <w:p w14:paraId="6C555994" w14:textId="25DE85AB" w:rsidR="004D346A" w:rsidDel="00721121" w:rsidRDefault="004D346A" w:rsidP="00721121">
      <w:pPr>
        <w:spacing w:before="120" w:after="0" w:line="360" w:lineRule="auto"/>
        <w:ind w:left="3686"/>
        <w:rPr>
          <w:del w:id="269" w:author="Patryk Grefkowicz" w:date="2024-11-28T10:08:00Z" w16du:dateUtc="2024-11-28T09:08:00Z"/>
          <w:rFonts w:ascii="Times New Roman" w:eastAsia="Times New Roman" w:hAnsi="Times New Roman" w:cs="Times New Roman"/>
          <w:kern w:val="0"/>
          <w:lang w:eastAsia="pl-PL"/>
          <w14:ligatures w14:val="none"/>
        </w:rPr>
        <w:pPrChange w:id="270" w:author="Patryk Grefkowicz" w:date="2024-11-28T10:08:00Z" w16du:dateUtc="2024-11-28T09:08:00Z">
          <w:pPr>
            <w:spacing w:before="120" w:after="120"/>
          </w:pPr>
        </w:pPrChange>
      </w:pPr>
    </w:p>
    <w:p w14:paraId="6EA00815" w14:textId="54DEFA65" w:rsidR="002606E4" w:rsidRPr="002606E4" w:rsidDel="00721121" w:rsidRDefault="003C239A" w:rsidP="00721121">
      <w:pPr>
        <w:pStyle w:val="Akapitzlist"/>
        <w:numPr>
          <w:ilvl w:val="0"/>
          <w:numId w:val="1"/>
        </w:numPr>
        <w:spacing w:before="120" w:line="360" w:lineRule="auto"/>
        <w:ind w:left="3686"/>
        <w:jc w:val="left"/>
        <w:rPr>
          <w:del w:id="271" w:author="Patryk Grefkowicz" w:date="2024-11-28T10:08:00Z" w16du:dateUtc="2024-11-28T09:08:00Z"/>
          <w:b/>
          <w:bCs/>
        </w:rPr>
        <w:pPrChange w:id="272" w:author="Patryk Grefkowicz" w:date="2024-11-28T10:08:00Z" w16du:dateUtc="2024-11-28T09:08:00Z">
          <w:pPr>
            <w:pStyle w:val="Akapitzlist"/>
            <w:numPr>
              <w:numId w:val="1"/>
            </w:numPr>
            <w:spacing w:before="120" w:after="120"/>
            <w:ind w:hanging="360"/>
          </w:pPr>
        </w:pPrChange>
      </w:pPr>
      <w:del w:id="273" w:author="Patryk Grefkowicz" w:date="2024-11-28T10:08:00Z" w16du:dateUtc="2024-11-28T09:08:00Z">
        <w:r w:rsidRPr="003C239A" w:rsidDel="00721121">
          <w:rPr>
            <w:b/>
            <w:bCs/>
          </w:rPr>
          <w:delText>Reprezentowana grupa interesariuszy (proszę zaznaczyć właściwą rubrykę):</w:delText>
        </w:r>
      </w:del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83"/>
        <w:gridCol w:w="5579"/>
      </w:tblGrid>
      <w:tr w:rsidR="003C239A" w:rsidDel="00721121" w14:paraId="001A2A4E" w14:textId="362C5421" w:rsidTr="002606E4">
        <w:trPr>
          <w:trHeight w:val="764"/>
          <w:del w:id="274" w:author="Patryk Grefkowicz" w:date="2024-11-28T10:08:00Z" w16du:dateUtc="2024-11-28T09:08:00Z"/>
        </w:trPr>
        <w:tc>
          <w:tcPr>
            <w:tcW w:w="467" w:type="pct"/>
            <w:vAlign w:val="center"/>
          </w:tcPr>
          <w:p w14:paraId="348C00CB" w14:textId="651E34A5" w:rsidR="003C239A" w:rsidRPr="002606E4" w:rsidDel="00721121" w:rsidRDefault="003C239A" w:rsidP="00721121">
            <w:pPr>
              <w:spacing w:before="120" w:line="360" w:lineRule="auto"/>
              <w:ind w:left="3686"/>
              <w:rPr>
                <w:del w:id="275" w:author="Patryk Grefkowicz" w:date="2024-11-28T10:08:00Z" w16du:dateUtc="2024-11-28T09:08:00Z"/>
                <w:rFonts w:ascii="Times New Roman" w:hAnsi="Times New Roman" w:cs="Times New Roman"/>
                <w:b/>
                <w:bCs/>
              </w:rPr>
              <w:pPrChange w:id="276" w:author="Patryk Grefkowicz" w:date="2024-11-28T10:08:00Z" w16du:dateUtc="2024-11-28T09:08:00Z">
                <w:pPr>
                  <w:spacing w:before="120" w:after="120"/>
                  <w:jc w:val="center"/>
                </w:pPr>
              </w:pPrChange>
            </w:pPr>
            <w:del w:id="277" w:author="Patryk Grefkowicz" w:date="2024-11-28T10:08:00Z" w16du:dateUtc="2024-11-28T09:08:00Z">
              <w:r w:rsidRPr="002606E4" w:rsidDel="00721121">
                <w:rPr>
                  <w:rFonts w:ascii="Times New Roman" w:hAnsi="Times New Roman" w:cs="Times New Roman"/>
                  <w:b/>
                  <w:bCs/>
                </w:rPr>
                <w:delText>A</w:delText>
              </w:r>
            </w:del>
          </w:p>
        </w:tc>
        <w:tc>
          <w:tcPr>
            <w:tcW w:w="4533" w:type="pct"/>
            <w:vAlign w:val="center"/>
          </w:tcPr>
          <w:p w14:paraId="7A072B6F" w14:textId="6F129007" w:rsidR="003C239A" w:rsidDel="00721121" w:rsidRDefault="003C239A" w:rsidP="00721121">
            <w:pPr>
              <w:spacing w:line="360" w:lineRule="auto"/>
              <w:ind w:left="3686"/>
              <w:rPr>
                <w:del w:id="278" w:author="Patryk Grefkowicz" w:date="2024-11-28T10:08:00Z" w16du:dateUtc="2024-11-28T09:08:00Z"/>
              </w:rPr>
              <w:pPrChange w:id="279" w:author="Patryk Grefkowicz" w:date="2024-11-28T10:08:00Z" w16du:dateUtc="2024-11-28T09:08:00Z">
                <w:pPr>
                  <w:jc w:val="both"/>
                </w:pPr>
              </w:pPrChange>
            </w:pPr>
            <w:del w:id="280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 xml:space="preserve">mieszkaniec obszaru rewitalizacji </w:delText>
              </w:r>
              <w:r w:rsidR="001A3DE5" w:rsidDel="00721121">
                <w:rPr>
                  <w:rFonts w:ascii="Times New Roman" w:hAnsi="Times New Roman" w:cs="Times New Roman"/>
                </w:rPr>
                <w:delText>Gminy Wiskitki</w:delText>
              </w:r>
            </w:del>
          </w:p>
        </w:tc>
      </w:tr>
      <w:tr w:rsidR="003C239A" w:rsidDel="00721121" w14:paraId="200454A6" w14:textId="691448EA" w:rsidTr="002606E4">
        <w:trPr>
          <w:trHeight w:val="764"/>
          <w:del w:id="281" w:author="Patryk Grefkowicz" w:date="2024-11-28T10:08:00Z" w16du:dateUtc="2024-11-28T09:08:00Z"/>
        </w:trPr>
        <w:tc>
          <w:tcPr>
            <w:tcW w:w="467" w:type="pct"/>
            <w:vAlign w:val="center"/>
          </w:tcPr>
          <w:p w14:paraId="06D591E2" w14:textId="0301D06B" w:rsidR="003C239A" w:rsidRPr="002606E4" w:rsidDel="00721121" w:rsidRDefault="003C239A" w:rsidP="00721121">
            <w:pPr>
              <w:spacing w:before="120" w:line="360" w:lineRule="auto"/>
              <w:ind w:left="3686"/>
              <w:rPr>
                <w:del w:id="282" w:author="Patryk Grefkowicz" w:date="2024-11-28T10:08:00Z" w16du:dateUtc="2024-11-28T09:08:00Z"/>
                <w:rFonts w:ascii="Times New Roman" w:hAnsi="Times New Roman" w:cs="Times New Roman"/>
                <w:b/>
                <w:bCs/>
              </w:rPr>
              <w:pPrChange w:id="283" w:author="Patryk Grefkowicz" w:date="2024-11-28T10:08:00Z" w16du:dateUtc="2024-11-28T09:08:00Z">
                <w:pPr>
                  <w:spacing w:before="120" w:after="120"/>
                  <w:jc w:val="center"/>
                </w:pPr>
              </w:pPrChange>
            </w:pPr>
            <w:del w:id="284" w:author="Patryk Grefkowicz" w:date="2024-11-28T10:08:00Z" w16du:dateUtc="2024-11-28T09:08:00Z">
              <w:r w:rsidRPr="002606E4" w:rsidDel="00721121">
                <w:rPr>
                  <w:rFonts w:ascii="Times New Roman" w:hAnsi="Times New Roman" w:cs="Times New Roman"/>
                  <w:b/>
                  <w:bCs/>
                </w:rPr>
                <w:delText>B</w:delText>
              </w:r>
            </w:del>
          </w:p>
        </w:tc>
        <w:tc>
          <w:tcPr>
            <w:tcW w:w="4533" w:type="pct"/>
            <w:vAlign w:val="center"/>
          </w:tcPr>
          <w:p w14:paraId="4A4A50A3" w14:textId="53AE843F" w:rsidR="003C239A" w:rsidDel="00721121" w:rsidRDefault="00AB469F" w:rsidP="00721121">
            <w:pPr>
              <w:spacing w:line="360" w:lineRule="auto"/>
              <w:ind w:left="3686"/>
              <w:rPr>
                <w:del w:id="285" w:author="Patryk Grefkowicz" w:date="2024-11-28T10:08:00Z" w16du:dateUtc="2024-11-28T09:08:00Z"/>
              </w:rPr>
              <w:pPrChange w:id="286" w:author="Patryk Grefkowicz" w:date="2024-11-28T10:08:00Z" w16du:dateUtc="2024-11-28T09:08:00Z">
                <w:pPr>
                  <w:jc w:val="both"/>
                </w:pPr>
              </w:pPrChange>
            </w:pPr>
            <w:del w:id="287" w:author="Patryk Grefkowicz" w:date="2024-11-28T10:08:00Z" w16du:dateUtc="2024-11-28T09:08:00Z">
              <w:r w:rsidDel="00721121">
                <w:rPr>
                  <w:rFonts w:ascii="Times New Roman" w:hAnsi="Times New Roman" w:cs="Times New Roman"/>
                </w:rPr>
                <w:delText>m</w:delText>
              </w:r>
              <w:r w:rsidR="003C239A" w:rsidRPr="003C239A" w:rsidDel="00721121">
                <w:rPr>
                  <w:rFonts w:ascii="Times New Roman" w:hAnsi="Times New Roman" w:cs="Times New Roman"/>
                </w:rPr>
                <w:delText xml:space="preserve">ieszkaniec </w:delText>
              </w:r>
              <w:r w:rsidR="001A3DE5" w:rsidDel="00721121">
                <w:rPr>
                  <w:rFonts w:ascii="Times New Roman" w:hAnsi="Times New Roman" w:cs="Times New Roman"/>
                </w:rPr>
                <w:delText>Gminy Wiskitki</w:delText>
              </w:r>
              <w:r w:rsidR="00935931" w:rsidDel="00721121">
                <w:rPr>
                  <w:rFonts w:ascii="Times New Roman" w:hAnsi="Times New Roman" w:cs="Times New Roman"/>
                </w:rPr>
                <w:delText xml:space="preserve"> </w:delText>
              </w:r>
              <w:r w:rsidR="003C239A" w:rsidRPr="003C239A" w:rsidDel="00721121">
                <w:rPr>
                  <w:rFonts w:ascii="Times New Roman" w:hAnsi="Times New Roman" w:cs="Times New Roman"/>
                </w:rPr>
                <w:delText xml:space="preserve">spoza obszaru rewitalizacji </w:delText>
              </w:r>
            </w:del>
          </w:p>
        </w:tc>
      </w:tr>
      <w:tr w:rsidR="003C239A" w:rsidDel="00721121" w14:paraId="5F81E6A6" w14:textId="3F489635" w:rsidTr="002606E4">
        <w:trPr>
          <w:trHeight w:val="764"/>
          <w:del w:id="288" w:author="Patryk Grefkowicz" w:date="2024-11-28T10:08:00Z" w16du:dateUtc="2024-11-28T09:08:00Z"/>
        </w:trPr>
        <w:tc>
          <w:tcPr>
            <w:tcW w:w="467" w:type="pct"/>
            <w:vAlign w:val="center"/>
          </w:tcPr>
          <w:p w14:paraId="61302DE2" w14:textId="4D37600B" w:rsidR="003C239A" w:rsidRPr="002606E4" w:rsidDel="00721121" w:rsidRDefault="003C239A" w:rsidP="00721121">
            <w:pPr>
              <w:spacing w:before="120" w:line="360" w:lineRule="auto"/>
              <w:ind w:left="3686"/>
              <w:rPr>
                <w:del w:id="289" w:author="Patryk Grefkowicz" w:date="2024-11-28T10:08:00Z" w16du:dateUtc="2024-11-28T09:08:00Z"/>
                <w:rFonts w:ascii="Times New Roman" w:hAnsi="Times New Roman" w:cs="Times New Roman"/>
                <w:b/>
                <w:bCs/>
              </w:rPr>
              <w:pPrChange w:id="290" w:author="Patryk Grefkowicz" w:date="2024-11-28T10:08:00Z" w16du:dateUtc="2024-11-28T09:08:00Z">
                <w:pPr>
                  <w:spacing w:before="120" w:after="120"/>
                  <w:jc w:val="center"/>
                </w:pPr>
              </w:pPrChange>
            </w:pPr>
            <w:del w:id="291" w:author="Patryk Grefkowicz" w:date="2024-11-28T10:08:00Z" w16du:dateUtc="2024-11-28T09:08:00Z">
              <w:r w:rsidRPr="002606E4" w:rsidDel="00721121">
                <w:rPr>
                  <w:rFonts w:ascii="Times New Roman" w:hAnsi="Times New Roman" w:cs="Times New Roman"/>
                  <w:b/>
                  <w:bCs/>
                </w:rPr>
                <w:delText>C</w:delText>
              </w:r>
            </w:del>
          </w:p>
        </w:tc>
        <w:tc>
          <w:tcPr>
            <w:tcW w:w="4533" w:type="pct"/>
            <w:vAlign w:val="center"/>
          </w:tcPr>
          <w:p w14:paraId="105D1F2E" w14:textId="136C5D6B" w:rsidR="003C239A" w:rsidDel="00721121" w:rsidRDefault="003C239A" w:rsidP="00721121">
            <w:pPr>
              <w:spacing w:line="360" w:lineRule="auto"/>
              <w:ind w:left="3686"/>
              <w:rPr>
                <w:del w:id="292" w:author="Patryk Grefkowicz" w:date="2024-11-28T10:08:00Z" w16du:dateUtc="2024-11-28T09:08:00Z"/>
              </w:rPr>
              <w:pPrChange w:id="293" w:author="Patryk Grefkowicz" w:date="2024-11-28T10:08:00Z" w16du:dateUtc="2024-11-28T09:08:00Z">
                <w:pPr>
                  <w:jc w:val="both"/>
                </w:pPr>
              </w:pPrChange>
            </w:pPr>
            <w:del w:id="294" w:author="Patryk Grefkowicz" w:date="2024-11-28T10:08:00Z" w16du:dateUtc="2024-11-28T09:08:00Z">
              <w:r w:rsidRPr="003C239A" w:rsidDel="00721121">
                <w:rPr>
                  <w:rFonts w:ascii="Times New Roman" w:hAnsi="Times New Roman" w:cs="Times New Roman"/>
                </w:rPr>
                <w:delText xml:space="preserve">przedstawiciel podmiotu prowadzącego lub zamierzającego prowadzić na obszarze </w:delText>
              </w:r>
              <w:r w:rsidDel="00721121">
                <w:rPr>
                  <w:rFonts w:ascii="Times New Roman" w:hAnsi="Times New Roman" w:cs="Times New Roman"/>
                </w:rPr>
                <w:delText>rewitalizacji</w:delText>
              </w:r>
              <w:r w:rsidRPr="003C239A" w:rsidDel="00721121">
                <w:rPr>
                  <w:rFonts w:ascii="Times New Roman" w:hAnsi="Times New Roman" w:cs="Times New Roman"/>
                </w:rPr>
                <w:delText xml:space="preserve"> działalność społeczną, w tym organizacji pozarządowych i grup nieformalnych</w:delText>
              </w:r>
            </w:del>
          </w:p>
        </w:tc>
      </w:tr>
      <w:tr w:rsidR="003C239A" w:rsidDel="00721121" w14:paraId="081FF291" w14:textId="12CB925A" w:rsidTr="002606E4">
        <w:trPr>
          <w:trHeight w:val="764"/>
          <w:del w:id="295" w:author="Patryk Grefkowicz" w:date="2024-11-28T10:08:00Z" w16du:dateUtc="2024-11-28T09:08:00Z"/>
        </w:trPr>
        <w:tc>
          <w:tcPr>
            <w:tcW w:w="467" w:type="pct"/>
            <w:vAlign w:val="center"/>
          </w:tcPr>
          <w:p w14:paraId="157A5E53" w14:textId="36820627" w:rsidR="003C239A" w:rsidRPr="002606E4" w:rsidDel="00721121" w:rsidRDefault="003C239A" w:rsidP="00721121">
            <w:pPr>
              <w:spacing w:before="120" w:line="360" w:lineRule="auto"/>
              <w:ind w:left="3686"/>
              <w:rPr>
                <w:del w:id="296" w:author="Patryk Grefkowicz" w:date="2024-11-28T10:08:00Z" w16du:dateUtc="2024-11-28T09:08:00Z"/>
                <w:rFonts w:ascii="Times New Roman" w:hAnsi="Times New Roman" w:cs="Times New Roman"/>
                <w:b/>
                <w:bCs/>
              </w:rPr>
              <w:pPrChange w:id="297" w:author="Patryk Grefkowicz" w:date="2024-11-28T10:08:00Z" w16du:dateUtc="2024-11-28T09:08:00Z">
                <w:pPr>
                  <w:spacing w:before="120" w:after="120"/>
                  <w:jc w:val="center"/>
                </w:pPr>
              </w:pPrChange>
            </w:pPr>
            <w:del w:id="298" w:author="Patryk Grefkowicz" w:date="2024-11-28T10:08:00Z" w16du:dateUtc="2024-11-28T09:08:00Z">
              <w:r w:rsidRPr="002606E4" w:rsidDel="00721121">
                <w:rPr>
                  <w:rFonts w:ascii="Times New Roman" w:hAnsi="Times New Roman" w:cs="Times New Roman"/>
                  <w:b/>
                  <w:bCs/>
                </w:rPr>
                <w:delText>D</w:delText>
              </w:r>
            </w:del>
          </w:p>
        </w:tc>
        <w:tc>
          <w:tcPr>
            <w:tcW w:w="4533" w:type="pct"/>
            <w:vAlign w:val="center"/>
          </w:tcPr>
          <w:p w14:paraId="12815ED6" w14:textId="7B2D4561" w:rsidR="003C239A" w:rsidDel="00721121" w:rsidRDefault="003C239A" w:rsidP="00721121">
            <w:pPr>
              <w:spacing w:line="360" w:lineRule="auto"/>
              <w:ind w:left="3686"/>
              <w:rPr>
                <w:del w:id="299" w:author="Patryk Grefkowicz" w:date="2024-11-28T10:08:00Z" w16du:dateUtc="2024-11-28T09:08:00Z"/>
              </w:rPr>
              <w:pPrChange w:id="300" w:author="Patryk Grefkowicz" w:date="2024-11-28T10:08:00Z" w16du:dateUtc="2024-11-28T09:08:00Z">
                <w:pPr>
                  <w:jc w:val="both"/>
                </w:pPr>
              </w:pPrChange>
            </w:pPr>
            <w:del w:id="301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przedstawiciel podmiotu prowadzącego lub zamierzającego prowadzić na obszarze gminy działalność gospodarczą</w:delText>
              </w:r>
            </w:del>
          </w:p>
        </w:tc>
      </w:tr>
      <w:tr w:rsidR="003C239A" w:rsidDel="00721121" w14:paraId="30EF4791" w14:textId="49FF0778" w:rsidTr="002606E4">
        <w:trPr>
          <w:del w:id="302" w:author="Patryk Grefkowicz" w:date="2024-11-28T10:08:00Z" w16du:dateUtc="2024-11-28T09:08:00Z"/>
        </w:trPr>
        <w:tc>
          <w:tcPr>
            <w:tcW w:w="467" w:type="pct"/>
            <w:vAlign w:val="center"/>
          </w:tcPr>
          <w:p w14:paraId="4CA94857" w14:textId="52537046" w:rsidR="003C239A" w:rsidRPr="002606E4" w:rsidDel="00721121" w:rsidRDefault="002606E4" w:rsidP="00721121">
            <w:pPr>
              <w:spacing w:before="120" w:line="360" w:lineRule="auto"/>
              <w:ind w:left="3686"/>
              <w:rPr>
                <w:del w:id="303" w:author="Patryk Grefkowicz" w:date="2024-11-28T10:08:00Z" w16du:dateUtc="2024-11-28T09:08:00Z"/>
                <w:rFonts w:ascii="Times New Roman" w:hAnsi="Times New Roman" w:cs="Times New Roman"/>
                <w:b/>
                <w:bCs/>
              </w:rPr>
              <w:pPrChange w:id="304" w:author="Patryk Grefkowicz" w:date="2024-11-28T10:08:00Z" w16du:dateUtc="2024-11-28T09:08:00Z">
                <w:pPr>
                  <w:spacing w:before="120" w:after="120"/>
                  <w:jc w:val="center"/>
                </w:pPr>
              </w:pPrChange>
            </w:pPr>
            <w:del w:id="305" w:author="Patryk Grefkowicz" w:date="2024-11-28T10:08:00Z" w16du:dateUtc="2024-11-28T09:08:00Z">
              <w:r w:rsidRPr="002606E4" w:rsidDel="00721121">
                <w:rPr>
                  <w:rFonts w:ascii="Times New Roman" w:hAnsi="Times New Roman" w:cs="Times New Roman"/>
                  <w:b/>
                  <w:bCs/>
                </w:rPr>
                <w:delText>E</w:delText>
              </w:r>
            </w:del>
          </w:p>
        </w:tc>
        <w:tc>
          <w:tcPr>
            <w:tcW w:w="4533" w:type="pct"/>
            <w:vAlign w:val="center"/>
          </w:tcPr>
          <w:p w14:paraId="15491D21" w14:textId="61746978" w:rsidR="003C239A" w:rsidDel="00721121" w:rsidRDefault="003C239A" w:rsidP="00721121">
            <w:pPr>
              <w:spacing w:line="360" w:lineRule="auto"/>
              <w:ind w:left="3686"/>
              <w:rPr>
                <w:del w:id="306" w:author="Patryk Grefkowicz" w:date="2024-11-28T10:08:00Z" w16du:dateUtc="2024-11-28T09:08:00Z"/>
              </w:rPr>
              <w:pPrChange w:id="307" w:author="Patryk Grefkowicz" w:date="2024-11-28T10:08:00Z" w16du:dateUtc="2024-11-28T09:08:00Z">
                <w:pPr>
                  <w:jc w:val="both"/>
                </w:pPr>
              </w:pPrChange>
            </w:pPr>
            <w:del w:id="308" w:author="Patryk Grefkowicz" w:date="2024-11-28T10:08:00Z" w16du:dateUtc="2024-11-28T09:08:00Z">
              <w:r w:rsidRPr="003C239A" w:rsidDel="00721121">
                <w:rPr>
                  <w:rFonts w:ascii="Times New Roman" w:hAnsi="Times New Roman" w:cs="Times New Roman"/>
                </w:rPr>
                <w:delText>właściciel, użytkownik wieczysty nieruchomości</w:delText>
              </w:r>
              <w:r w:rsidDel="00721121">
                <w:rPr>
                  <w:rFonts w:ascii="Times New Roman" w:hAnsi="Times New Roman" w:cs="Times New Roman"/>
                </w:rPr>
                <w:delText xml:space="preserve">/przedstawiciel </w:delText>
              </w:r>
              <w:r w:rsidRPr="003C239A" w:rsidDel="00721121">
                <w:rPr>
                  <w:rFonts w:ascii="Times New Roman" w:hAnsi="Times New Roman" w:cs="Times New Roman"/>
                </w:rPr>
                <w:delText>podmiot</w:delText>
              </w:r>
              <w:r w:rsidDel="00721121">
                <w:rPr>
                  <w:rFonts w:ascii="Times New Roman" w:hAnsi="Times New Roman" w:cs="Times New Roman"/>
                </w:rPr>
                <w:delText>u</w:delText>
              </w:r>
              <w:r w:rsidRPr="003C239A" w:rsidDel="00721121">
                <w:rPr>
                  <w:rFonts w:ascii="Times New Roman" w:hAnsi="Times New Roman" w:cs="Times New Roman"/>
                </w:rPr>
                <w:delText xml:space="preserve"> zarządzając</w:delText>
              </w:r>
              <w:r w:rsidDel="00721121">
                <w:rPr>
                  <w:rFonts w:ascii="Times New Roman" w:hAnsi="Times New Roman" w:cs="Times New Roman"/>
                </w:rPr>
                <w:delText>ego</w:delText>
              </w:r>
              <w:r w:rsidRPr="003C239A" w:rsidDel="00721121">
                <w:rPr>
                  <w:rFonts w:ascii="Times New Roman" w:hAnsi="Times New Roman" w:cs="Times New Roman"/>
                </w:rPr>
                <w:delText xml:space="preserve"> nieruchomościami znajdującymi się na obszarze rewitalizacji, w tym spółdzielni mieszkaniowych, wspólnot mieszkaniowych, społecznych inicjatyw mieszkaniowych, towarzystw budownictwa społecznego</w:delText>
              </w:r>
              <w:r w:rsidDel="00721121">
                <w:rPr>
                  <w:rFonts w:ascii="Times New Roman" w:hAnsi="Times New Roman" w:cs="Times New Roman"/>
                </w:rPr>
                <w:delText>/</w:delText>
              </w:r>
              <w:r w:rsidRPr="003C239A" w:rsidDel="00721121">
                <w:rPr>
                  <w:rFonts w:ascii="Times New Roman" w:hAnsi="Times New Roman" w:cs="Times New Roman"/>
                </w:rPr>
                <w:delText>człon</w:delText>
              </w:r>
              <w:r w:rsidDel="00721121">
                <w:rPr>
                  <w:rFonts w:ascii="Times New Roman" w:hAnsi="Times New Roman" w:cs="Times New Roman"/>
                </w:rPr>
                <w:delText>ek</w:delText>
              </w:r>
              <w:r w:rsidRPr="003C239A" w:rsidDel="00721121">
                <w:rPr>
                  <w:rFonts w:ascii="Times New Roman" w:hAnsi="Times New Roman" w:cs="Times New Roman"/>
                </w:rPr>
                <w:delTex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delText>
              </w:r>
            </w:del>
          </w:p>
        </w:tc>
      </w:tr>
    </w:tbl>
    <w:p w14:paraId="71F347AD" w14:textId="57CE6F7E" w:rsidR="003C239A" w:rsidRPr="003C239A" w:rsidDel="00721121" w:rsidRDefault="003C239A" w:rsidP="00721121">
      <w:pPr>
        <w:spacing w:before="120" w:after="0" w:line="360" w:lineRule="auto"/>
        <w:ind w:left="3686"/>
        <w:rPr>
          <w:del w:id="309" w:author="Patryk Grefkowicz" w:date="2024-11-28T10:08:00Z" w16du:dateUtc="2024-11-28T09:08:00Z"/>
        </w:rPr>
        <w:pPrChange w:id="310" w:author="Patryk Grefkowicz" w:date="2024-11-28T10:08:00Z" w16du:dateUtc="2024-11-28T09:08:00Z">
          <w:pPr>
            <w:spacing w:before="120" w:after="120"/>
          </w:pPr>
        </w:pPrChange>
      </w:pPr>
    </w:p>
    <w:p w14:paraId="60C606EF" w14:textId="48F947F6" w:rsidR="002606E4" w:rsidRPr="002606E4" w:rsidDel="00721121" w:rsidRDefault="002606E4" w:rsidP="00721121">
      <w:pPr>
        <w:pStyle w:val="Akapitzlist"/>
        <w:numPr>
          <w:ilvl w:val="0"/>
          <w:numId w:val="1"/>
        </w:numPr>
        <w:spacing w:before="120" w:line="360" w:lineRule="auto"/>
        <w:ind w:left="3686"/>
        <w:jc w:val="left"/>
        <w:rPr>
          <w:del w:id="311" w:author="Patryk Grefkowicz" w:date="2024-11-28T10:08:00Z" w16du:dateUtc="2024-11-28T09:08:00Z"/>
          <w:b/>
          <w:szCs w:val="22"/>
        </w:rPr>
        <w:pPrChange w:id="312" w:author="Patryk Grefkowicz" w:date="2024-11-28T10:08:00Z" w16du:dateUtc="2024-11-28T09:08:00Z">
          <w:pPr>
            <w:pStyle w:val="Akapitzlist"/>
            <w:numPr>
              <w:numId w:val="1"/>
            </w:numPr>
            <w:spacing w:before="120" w:after="120"/>
            <w:ind w:hanging="360"/>
          </w:pPr>
        </w:pPrChange>
      </w:pPr>
      <w:del w:id="313" w:author="Patryk Grefkowicz" w:date="2024-11-28T10:08:00Z" w16du:dateUtc="2024-11-28T09:08:00Z">
        <w:r w:rsidRPr="002606E4" w:rsidDel="00721121">
          <w:rPr>
            <w:b/>
            <w:szCs w:val="22"/>
          </w:rPr>
          <w:lastRenderedPageBreak/>
          <w:delText>Proszę wskazać dane podmiotu reprezentującego (dotyczy kandydatów, którzy zaznaczyli lit. C -</w:delText>
        </w:r>
        <w:r w:rsidDel="00721121">
          <w:rPr>
            <w:b/>
            <w:szCs w:val="22"/>
          </w:rPr>
          <w:delText xml:space="preserve"> </w:delText>
        </w:r>
        <w:r w:rsidRPr="002606E4" w:rsidDel="00721121">
          <w:rPr>
            <w:b/>
          </w:rPr>
          <w:delText>E)</w:delText>
        </w:r>
        <w:r w:rsidDel="00721121">
          <w:rPr>
            <w:b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6"/>
        <w:gridCol w:w="3596"/>
      </w:tblGrid>
      <w:tr w:rsidR="002606E4" w:rsidRPr="004D346A" w:rsidDel="00721121" w14:paraId="58DE376E" w14:textId="4C952950" w:rsidTr="002606E4">
        <w:trPr>
          <w:trHeight w:val="794"/>
          <w:del w:id="314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6DBDDE6E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15" w:author="Patryk Grefkowicz" w:date="2024-11-28T10:08:00Z" w16du:dateUtc="2024-11-28T09:08:00Z"/>
                <w:rFonts w:ascii="Times New Roman" w:hAnsi="Times New Roman" w:cs="Times New Roman"/>
              </w:rPr>
              <w:pPrChange w:id="316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17" w:author="Patryk Grefkowicz" w:date="2024-11-28T10:08:00Z" w16du:dateUtc="2024-11-28T09:08:00Z">
              <w:r w:rsidDel="00721121">
                <w:rPr>
                  <w:rFonts w:ascii="Times New Roman" w:hAnsi="Times New Roman" w:cs="Times New Roman"/>
                </w:rPr>
                <w:delText>Nazwa podmiotu</w:delText>
              </w:r>
              <w:r w:rsidRPr="004D346A" w:rsidDel="00721121">
                <w:rPr>
                  <w:rFonts w:ascii="Times New Roman" w:hAnsi="Times New Roman" w:cs="Times New Roman"/>
                </w:rPr>
                <w:delText>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280B179A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18" w:author="Patryk Grefkowicz" w:date="2024-11-28T10:08:00Z" w16du:dateUtc="2024-11-28T09:08:00Z"/>
                <w:rFonts w:ascii="Times New Roman" w:hAnsi="Times New Roman" w:cs="Times New Roman"/>
              </w:rPr>
              <w:pPrChange w:id="319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2606E4" w:rsidRPr="004D346A" w:rsidDel="00721121" w14:paraId="63B1BE61" w14:textId="1EDC2E75" w:rsidTr="002606E4">
        <w:trPr>
          <w:trHeight w:val="794"/>
          <w:del w:id="320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766C1A5C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21" w:author="Patryk Grefkowicz" w:date="2024-11-28T10:08:00Z" w16du:dateUtc="2024-11-28T09:08:00Z"/>
                <w:rFonts w:ascii="Times New Roman" w:hAnsi="Times New Roman" w:cs="Times New Roman"/>
              </w:rPr>
              <w:pPrChange w:id="322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23" w:author="Patryk Grefkowicz" w:date="2024-11-28T10:08:00Z" w16du:dateUtc="2024-11-28T09:08:00Z">
              <w:r w:rsidDel="00721121">
                <w:rPr>
                  <w:rFonts w:ascii="Times New Roman" w:hAnsi="Times New Roman" w:cs="Times New Roman"/>
                </w:rPr>
                <w:delText>Nazwa rejestru i numer</w:delText>
              </w:r>
              <w:r w:rsidRPr="004D346A" w:rsidDel="00721121">
                <w:rPr>
                  <w:rFonts w:ascii="Times New Roman" w:hAnsi="Times New Roman" w:cs="Times New Roman"/>
                </w:rPr>
                <w:delText>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2C3C42D2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24" w:author="Patryk Grefkowicz" w:date="2024-11-28T10:08:00Z" w16du:dateUtc="2024-11-28T09:08:00Z"/>
                <w:rFonts w:ascii="Times New Roman" w:hAnsi="Times New Roman" w:cs="Times New Roman"/>
              </w:rPr>
              <w:pPrChange w:id="325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2606E4" w:rsidRPr="004D346A" w:rsidDel="00721121" w14:paraId="35B403B3" w14:textId="60A57663" w:rsidTr="002606E4">
        <w:trPr>
          <w:trHeight w:val="794"/>
          <w:del w:id="326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11B3E316" w:rsidR="002606E4" w:rsidDel="00721121" w:rsidRDefault="002606E4" w:rsidP="00721121">
            <w:pPr>
              <w:spacing w:after="0" w:line="360" w:lineRule="auto"/>
              <w:ind w:left="3686"/>
              <w:rPr>
                <w:del w:id="327" w:author="Patryk Grefkowicz" w:date="2024-11-28T10:08:00Z" w16du:dateUtc="2024-11-28T09:08:00Z"/>
                <w:rFonts w:ascii="Times New Roman" w:hAnsi="Times New Roman" w:cs="Times New Roman"/>
              </w:rPr>
              <w:pPrChange w:id="328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29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Telefon kontaktowy: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3D1B7006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30" w:author="Patryk Grefkowicz" w:date="2024-11-28T10:08:00Z" w16du:dateUtc="2024-11-28T09:08:00Z"/>
                <w:rFonts w:ascii="Times New Roman" w:hAnsi="Times New Roman" w:cs="Times New Roman"/>
              </w:rPr>
              <w:pPrChange w:id="331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2606E4" w:rsidRPr="004D346A" w:rsidDel="00721121" w14:paraId="5DD1BA45" w14:textId="45FE4825" w:rsidTr="002606E4">
        <w:trPr>
          <w:trHeight w:val="794"/>
          <w:del w:id="332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25895A82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33" w:author="Patryk Grefkowicz" w:date="2024-11-28T10:08:00Z" w16du:dateUtc="2024-11-28T09:08:00Z"/>
                <w:rFonts w:ascii="Times New Roman" w:hAnsi="Times New Roman" w:cs="Times New Roman"/>
              </w:rPr>
              <w:pPrChange w:id="334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35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>Adres e-mail: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2161F4EF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36" w:author="Patryk Grefkowicz" w:date="2024-11-28T10:08:00Z" w16du:dateUtc="2024-11-28T09:08:00Z"/>
                <w:rFonts w:ascii="Times New Roman" w:hAnsi="Times New Roman" w:cs="Times New Roman"/>
              </w:rPr>
              <w:pPrChange w:id="337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2606E4" w:rsidRPr="004D346A" w:rsidDel="00721121" w14:paraId="72B9836B" w14:textId="1B2ADEB1" w:rsidTr="002606E4">
        <w:trPr>
          <w:trHeight w:val="794"/>
          <w:del w:id="338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23D7897D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39" w:author="Patryk Grefkowicz" w:date="2024-11-28T10:08:00Z" w16du:dateUtc="2024-11-28T09:08:00Z"/>
                <w:rFonts w:ascii="Times New Roman" w:hAnsi="Times New Roman" w:cs="Times New Roman"/>
              </w:rPr>
              <w:pPrChange w:id="340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41" w:author="Patryk Grefkowicz" w:date="2024-11-28T10:08:00Z" w16du:dateUtc="2024-11-28T09:08:00Z">
              <w:r w:rsidRPr="004D346A" w:rsidDel="00721121">
                <w:rPr>
                  <w:rFonts w:ascii="Times New Roman" w:hAnsi="Times New Roman" w:cs="Times New Roman"/>
                </w:rPr>
                <w:delText xml:space="preserve">Adres </w:delText>
              </w:r>
              <w:r w:rsidDel="00721121">
                <w:rPr>
                  <w:rFonts w:ascii="Times New Roman" w:hAnsi="Times New Roman" w:cs="Times New Roman"/>
                </w:rPr>
                <w:delText xml:space="preserve">do </w:delText>
              </w:r>
              <w:r w:rsidRPr="004D346A" w:rsidDel="00721121">
                <w:rPr>
                  <w:rFonts w:ascii="Times New Roman" w:hAnsi="Times New Roman" w:cs="Times New Roman"/>
                </w:rPr>
                <w:delText>korespondenc</w:delText>
              </w:r>
              <w:r w:rsidDel="00721121">
                <w:rPr>
                  <w:rFonts w:ascii="Times New Roman" w:hAnsi="Times New Roman" w:cs="Times New Roman"/>
                </w:rPr>
                <w:delText>ji</w:delText>
              </w:r>
              <w:r w:rsidRPr="004D346A" w:rsidDel="00721121">
                <w:rPr>
                  <w:rFonts w:ascii="Times New Roman" w:hAnsi="Times New Roman" w:cs="Times New Roman"/>
                </w:rPr>
                <w:delText>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1EC232FD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42" w:author="Patryk Grefkowicz" w:date="2024-11-28T10:08:00Z" w16du:dateUtc="2024-11-28T09:08:00Z"/>
                <w:rFonts w:ascii="Times New Roman" w:hAnsi="Times New Roman" w:cs="Times New Roman"/>
              </w:rPr>
              <w:pPrChange w:id="343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  <w:tr w:rsidR="002606E4" w:rsidRPr="004D346A" w:rsidDel="00721121" w14:paraId="273B4592" w14:textId="77BF8F47" w:rsidTr="002606E4">
        <w:trPr>
          <w:trHeight w:val="794"/>
          <w:del w:id="344" w:author="Patryk Grefkowicz" w:date="2024-11-28T10:08:00Z" w16du:dateUtc="2024-11-28T09:08:00Z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6906D499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45" w:author="Patryk Grefkowicz" w:date="2024-11-28T10:08:00Z" w16du:dateUtc="2024-11-28T09:08:00Z"/>
                <w:rFonts w:ascii="Times New Roman" w:hAnsi="Times New Roman" w:cs="Times New Roman"/>
              </w:rPr>
              <w:pPrChange w:id="346" w:author="Patryk Grefkowicz" w:date="2024-11-28T10:08:00Z" w16du:dateUtc="2024-11-28T09:08:00Z">
                <w:pPr>
                  <w:spacing w:after="0" w:line="276" w:lineRule="auto"/>
                </w:pPr>
              </w:pPrChange>
            </w:pPr>
            <w:del w:id="347" w:author="Patryk Grefkowicz" w:date="2024-11-28T10:08:00Z" w16du:dateUtc="2024-11-28T09:08:00Z">
              <w:r w:rsidDel="00721121">
                <w:rPr>
                  <w:rFonts w:ascii="Times New Roman" w:hAnsi="Times New Roman" w:cs="Times New Roman"/>
                </w:rPr>
                <w:delText>Zgoda organu reprezentującego:</w:delText>
              </w:r>
            </w:del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4616E798" w:rsidR="002606E4" w:rsidRPr="004D346A" w:rsidDel="00721121" w:rsidRDefault="002606E4" w:rsidP="00721121">
            <w:pPr>
              <w:spacing w:after="0" w:line="360" w:lineRule="auto"/>
              <w:ind w:left="3686"/>
              <w:rPr>
                <w:del w:id="348" w:author="Patryk Grefkowicz" w:date="2024-11-28T10:08:00Z" w16du:dateUtc="2024-11-28T09:08:00Z"/>
                <w:rFonts w:ascii="Times New Roman" w:hAnsi="Times New Roman" w:cs="Times New Roman"/>
              </w:rPr>
              <w:pPrChange w:id="349" w:author="Patryk Grefkowicz" w:date="2024-11-28T10:08:00Z" w16du:dateUtc="2024-11-28T09:08:00Z">
                <w:pPr>
                  <w:spacing w:line="276" w:lineRule="auto"/>
                </w:pPr>
              </w:pPrChange>
            </w:pPr>
          </w:p>
        </w:tc>
      </w:tr>
    </w:tbl>
    <w:p w14:paraId="4FF76117" w14:textId="0AE88790" w:rsidR="002606E4" w:rsidDel="00721121" w:rsidRDefault="002606E4" w:rsidP="00721121">
      <w:pPr>
        <w:spacing w:before="120" w:after="0" w:line="360" w:lineRule="auto"/>
        <w:ind w:left="3686"/>
        <w:rPr>
          <w:del w:id="350" w:author="Patryk Grefkowicz" w:date="2024-11-28T10:08:00Z" w16du:dateUtc="2024-11-28T09:08:00Z"/>
          <w:b/>
        </w:rPr>
        <w:pPrChange w:id="351" w:author="Patryk Grefkowicz" w:date="2024-11-28T10:08:00Z" w16du:dateUtc="2024-11-28T09:08:00Z">
          <w:pPr>
            <w:spacing w:before="120" w:after="120"/>
          </w:pPr>
        </w:pPrChange>
      </w:pPr>
    </w:p>
    <w:p w14:paraId="11EB44CF" w14:textId="0488087D" w:rsidR="002606E4" w:rsidDel="00721121" w:rsidRDefault="002606E4" w:rsidP="00721121">
      <w:pPr>
        <w:pStyle w:val="Akapitzlist"/>
        <w:numPr>
          <w:ilvl w:val="0"/>
          <w:numId w:val="1"/>
        </w:numPr>
        <w:spacing w:before="120" w:line="360" w:lineRule="auto"/>
        <w:ind w:left="3686"/>
        <w:jc w:val="left"/>
        <w:rPr>
          <w:del w:id="352" w:author="Patryk Grefkowicz" w:date="2024-11-28T10:08:00Z" w16du:dateUtc="2024-11-28T09:08:00Z"/>
          <w:b/>
          <w:szCs w:val="22"/>
        </w:rPr>
        <w:pPrChange w:id="353" w:author="Patryk Grefkowicz" w:date="2024-11-28T10:08:00Z" w16du:dateUtc="2024-11-28T09:08:00Z">
          <w:pPr>
            <w:pStyle w:val="Akapitzlist"/>
            <w:numPr>
              <w:numId w:val="1"/>
            </w:numPr>
            <w:spacing w:before="120" w:after="120"/>
            <w:ind w:hanging="360"/>
          </w:pPr>
        </w:pPrChange>
      </w:pPr>
      <w:del w:id="354" w:author="Patryk Grefkowicz" w:date="2024-11-28T10:08:00Z" w16du:dateUtc="2024-11-28T09:08:00Z">
        <w:r w:rsidDel="00721121">
          <w:rPr>
            <w:b/>
            <w:szCs w:val="22"/>
          </w:rPr>
          <w:delText>Oświadczenie kandydata:</w:delText>
        </w:r>
      </w:del>
    </w:p>
    <w:p w14:paraId="74C6086C" w14:textId="71BA46B3" w:rsidR="002606E4" w:rsidDel="00721121" w:rsidRDefault="002606E4" w:rsidP="00721121">
      <w:pPr>
        <w:spacing w:before="120" w:after="0" w:line="360" w:lineRule="auto"/>
        <w:ind w:left="3686"/>
        <w:rPr>
          <w:del w:id="355" w:author="Patryk Grefkowicz" w:date="2024-11-28T10:08:00Z" w16du:dateUtc="2024-11-28T09:08:00Z"/>
          <w:b/>
        </w:rPr>
        <w:pPrChange w:id="356" w:author="Patryk Grefkowicz" w:date="2024-11-28T10:08:00Z" w16du:dateUtc="2024-11-28T09:08:00Z">
          <w:pPr>
            <w:spacing w:before="120" w:after="120"/>
          </w:pPr>
        </w:pPrChange>
      </w:pPr>
    </w:p>
    <w:p w14:paraId="7126D658" w14:textId="694C81C9" w:rsidR="002606E4" w:rsidRPr="002606E4" w:rsidDel="00721121" w:rsidRDefault="002606E4" w:rsidP="00721121">
      <w:pPr>
        <w:spacing w:before="120" w:after="0" w:line="360" w:lineRule="auto"/>
        <w:ind w:left="3686"/>
        <w:rPr>
          <w:del w:id="357" w:author="Patryk Grefkowicz" w:date="2024-11-28T10:08:00Z" w16du:dateUtc="2024-11-28T09:08:00Z"/>
          <w:rFonts w:ascii="Times New Roman" w:hAnsi="Times New Roman" w:cs="Times New Roman"/>
          <w:bCs/>
        </w:rPr>
        <w:pPrChange w:id="358" w:author="Patryk Grefkowicz" w:date="2024-11-28T10:08:00Z" w16du:dateUtc="2024-11-28T09:08:00Z">
          <w:pPr>
            <w:spacing w:before="120" w:after="120"/>
          </w:pPr>
        </w:pPrChange>
      </w:pPr>
      <w:del w:id="359" w:author="Patryk Grefkowicz" w:date="2024-11-28T10:08:00Z" w16du:dateUtc="2024-11-28T09:08:00Z">
        <w:r w:rsidRPr="002606E4" w:rsidDel="00721121">
          <w:rPr>
            <w:rFonts w:ascii="Times New Roman" w:hAnsi="Times New Roman" w:cs="Times New Roman"/>
            <w:bCs/>
          </w:rPr>
          <w:delText>Ja, ……………………………</w:delText>
        </w:r>
        <w:r w:rsidDel="00721121">
          <w:rPr>
            <w:rFonts w:ascii="Times New Roman" w:hAnsi="Times New Roman" w:cs="Times New Roman"/>
            <w:bCs/>
          </w:rPr>
          <w:delText>………………</w:delText>
        </w:r>
        <w:r w:rsidRPr="002606E4" w:rsidDel="00721121">
          <w:rPr>
            <w:rFonts w:ascii="Times New Roman" w:hAnsi="Times New Roman" w:cs="Times New Roman"/>
            <w:bCs/>
          </w:rPr>
          <w:delText xml:space="preserve">…. </w:delText>
        </w:r>
        <w:r w:rsidDel="00721121">
          <w:rPr>
            <w:rFonts w:ascii="Times New Roman" w:hAnsi="Times New Roman" w:cs="Times New Roman"/>
            <w:bCs/>
          </w:rPr>
          <w:delText>o</w:delText>
        </w:r>
        <w:r w:rsidRPr="002606E4" w:rsidDel="00721121">
          <w:rPr>
            <w:rFonts w:ascii="Times New Roman" w:hAnsi="Times New Roman" w:cs="Times New Roman"/>
            <w:bCs/>
          </w:rPr>
          <w:delText>świadczam, iż:</w:delText>
        </w:r>
      </w:del>
    </w:p>
    <w:p w14:paraId="215A71D0" w14:textId="5BB91936" w:rsidR="004D346A" w:rsidDel="00721121" w:rsidRDefault="004D346A" w:rsidP="00721121">
      <w:pPr>
        <w:pStyle w:val="Akapitzlist"/>
        <w:numPr>
          <w:ilvl w:val="0"/>
          <w:numId w:val="2"/>
        </w:numPr>
        <w:spacing w:before="120" w:line="360" w:lineRule="auto"/>
        <w:ind w:left="3686" w:hanging="357"/>
        <w:jc w:val="left"/>
        <w:rPr>
          <w:del w:id="360" w:author="Patryk Grefkowicz" w:date="2024-11-28T10:08:00Z" w16du:dateUtc="2024-11-28T09:08:00Z"/>
          <w:bCs/>
        </w:rPr>
        <w:pPrChange w:id="361" w:author="Patryk Grefkowicz" w:date="2024-11-28T10:08:00Z" w16du:dateUtc="2024-11-28T09:08:00Z">
          <w:pPr>
            <w:pStyle w:val="Akapitzlist"/>
            <w:numPr>
              <w:numId w:val="2"/>
            </w:numPr>
            <w:spacing w:before="120" w:after="240" w:line="276" w:lineRule="auto"/>
            <w:ind w:left="714" w:hanging="357"/>
          </w:pPr>
        </w:pPrChange>
      </w:pPr>
      <w:del w:id="362" w:author="Patryk Grefkowicz" w:date="2024-11-28T10:08:00Z" w16du:dateUtc="2024-11-28T09:08:00Z">
        <w:r w:rsidRPr="002606E4" w:rsidDel="00721121">
          <w:rPr>
            <w:bCs/>
          </w:rPr>
          <w:delText xml:space="preserve">Zgłaszam chęć podjęcia obowiązków związanych z członkostwem w Komitecie Rewitalizacji </w:delText>
        </w:r>
        <w:r w:rsidR="001A3DE5" w:rsidDel="00721121">
          <w:rPr>
            <w:bCs/>
          </w:rPr>
          <w:delText>Gminy Wiskitki</w:delText>
        </w:r>
        <w:r w:rsidR="002606E4" w:rsidDel="00721121">
          <w:rPr>
            <w:bCs/>
          </w:rPr>
          <w:delText>;</w:delText>
        </w:r>
      </w:del>
    </w:p>
    <w:p w14:paraId="1CABEA3B" w14:textId="4C3A65E1" w:rsidR="00E232D2" w:rsidDel="00721121" w:rsidRDefault="002606E4" w:rsidP="00721121">
      <w:pPr>
        <w:pStyle w:val="Akapitzlist"/>
        <w:numPr>
          <w:ilvl w:val="0"/>
          <w:numId w:val="2"/>
        </w:numPr>
        <w:spacing w:before="120" w:line="360" w:lineRule="auto"/>
        <w:ind w:left="3686" w:hanging="357"/>
        <w:jc w:val="left"/>
        <w:rPr>
          <w:del w:id="363" w:author="Patryk Grefkowicz" w:date="2024-11-28T10:08:00Z" w16du:dateUtc="2024-11-28T09:08:00Z"/>
          <w:bCs/>
        </w:rPr>
        <w:pPrChange w:id="364" w:author="Patryk Grefkowicz" w:date="2024-11-28T10:08:00Z" w16du:dateUtc="2024-11-28T09:08:00Z">
          <w:pPr>
            <w:pStyle w:val="Akapitzlist"/>
            <w:numPr>
              <w:numId w:val="2"/>
            </w:numPr>
            <w:spacing w:before="120" w:after="240" w:line="276" w:lineRule="auto"/>
            <w:ind w:left="714" w:hanging="357"/>
          </w:pPr>
        </w:pPrChange>
      </w:pPr>
      <w:del w:id="365" w:author="Patryk Grefkowicz" w:date="2024-11-28T10:08:00Z" w16du:dateUtc="2024-11-28T09:08:00Z">
        <w:r w:rsidDel="00721121">
          <w:rPr>
            <w:bCs/>
          </w:rPr>
          <w:delText>Z</w:delText>
        </w:r>
        <w:r w:rsidRPr="002606E4" w:rsidDel="00721121">
          <w:rPr>
            <w:bCs/>
          </w:rPr>
          <w:delText>apoznałem</w:delText>
        </w:r>
        <w:r w:rsidR="00E232D2" w:rsidDel="00721121">
          <w:rPr>
            <w:bCs/>
          </w:rPr>
          <w:delText>/am</w:delText>
        </w:r>
        <w:r w:rsidRPr="002606E4" w:rsidDel="00721121">
          <w:rPr>
            <w:bCs/>
          </w:rPr>
          <w:delText xml:space="preserve"> się z treścią Regulaminu Komitetu Rewitalizacji dla </w:delText>
        </w:r>
        <w:r w:rsidR="001A3DE5" w:rsidRPr="001A3DE5" w:rsidDel="00721121">
          <w:rPr>
            <w:bCs/>
          </w:rPr>
          <w:delText>Gminy Wiskitki</w:delText>
        </w:r>
        <w:r w:rsidRPr="001A3DE5" w:rsidDel="00721121">
          <w:rPr>
            <w:bCs/>
          </w:rPr>
          <w:delText>;</w:delText>
        </w:r>
      </w:del>
    </w:p>
    <w:p w14:paraId="79A2FC12" w14:textId="7009D6F1" w:rsidR="004D346A" w:rsidDel="00721121" w:rsidRDefault="004D346A" w:rsidP="00721121">
      <w:pPr>
        <w:pStyle w:val="Akapitzlist"/>
        <w:numPr>
          <w:ilvl w:val="0"/>
          <w:numId w:val="2"/>
        </w:numPr>
        <w:spacing w:before="120" w:line="360" w:lineRule="auto"/>
        <w:ind w:left="3686" w:hanging="357"/>
        <w:jc w:val="left"/>
        <w:rPr>
          <w:del w:id="366" w:author="Patryk Grefkowicz" w:date="2024-11-28T10:08:00Z" w16du:dateUtc="2024-11-28T09:08:00Z"/>
          <w:bCs/>
        </w:rPr>
        <w:pPrChange w:id="367" w:author="Patryk Grefkowicz" w:date="2024-11-28T10:08:00Z" w16du:dateUtc="2024-11-28T09:08:00Z">
          <w:pPr>
            <w:pStyle w:val="Akapitzlist"/>
            <w:numPr>
              <w:numId w:val="2"/>
            </w:numPr>
            <w:spacing w:before="120" w:after="240" w:line="276" w:lineRule="auto"/>
            <w:ind w:left="714" w:hanging="357"/>
          </w:pPr>
        </w:pPrChange>
      </w:pPr>
      <w:del w:id="368" w:author="Patryk Grefkowicz" w:date="2024-11-28T10:08:00Z" w16du:dateUtc="2024-11-28T09:08:00Z">
        <w:r w:rsidRPr="00E232D2" w:rsidDel="00721121">
          <w:rPr>
            <w:bCs/>
          </w:rPr>
          <w:delText>Oświadczam, że nie zostałem/am skazany/a prawomocnym wyrokiem sądowym za przestępstwo z winy umyślnej lub wobec którego sąd orzekł środek karny w postaci pozbawienia praw publicznych</w:delText>
        </w:r>
        <w:r w:rsidR="00E232D2" w:rsidDel="00721121">
          <w:rPr>
            <w:bCs/>
          </w:rPr>
          <w:delText>;</w:delText>
        </w:r>
      </w:del>
    </w:p>
    <w:p w14:paraId="7B99CB49" w14:textId="28EF4B47" w:rsidR="00E232D2" w:rsidRPr="00E232D2" w:rsidDel="00721121" w:rsidRDefault="00E232D2" w:rsidP="00721121">
      <w:pPr>
        <w:pStyle w:val="Akapitzlist"/>
        <w:numPr>
          <w:ilvl w:val="0"/>
          <w:numId w:val="2"/>
        </w:numPr>
        <w:spacing w:before="120" w:line="360" w:lineRule="auto"/>
        <w:ind w:left="3686"/>
        <w:jc w:val="left"/>
        <w:rPr>
          <w:del w:id="369" w:author="Patryk Grefkowicz" w:date="2024-11-28T10:08:00Z" w16du:dateUtc="2024-11-28T09:08:00Z"/>
          <w:bCs/>
        </w:rPr>
        <w:pPrChange w:id="370" w:author="Patryk Grefkowicz" w:date="2024-11-28T10:08:00Z" w16du:dateUtc="2024-11-28T09:08:00Z">
          <w:pPr>
            <w:pStyle w:val="Akapitzlist"/>
            <w:numPr>
              <w:numId w:val="2"/>
            </w:numPr>
            <w:spacing w:before="120" w:after="240" w:line="276" w:lineRule="auto"/>
            <w:ind w:hanging="360"/>
          </w:pPr>
        </w:pPrChange>
      </w:pPr>
      <w:del w:id="371" w:author="Patryk Grefkowicz" w:date="2024-11-28T10:08:00Z" w16du:dateUtc="2024-11-28T09:08:00Z">
        <w:r w:rsidDel="00721121">
          <w:rPr>
            <w:bCs/>
          </w:rPr>
          <w:delText>W</w:delText>
        </w:r>
        <w:r w:rsidRPr="00E232D2" w:rsidDel="00721121">
          <w:rPr>
            <w:bCs/>
          </w:rPr>
          <w:delText xml:space="preserve">yrażam zgodę na przetwarzanie moich danych osobowych do celów rekrutacyjnych przez </w:delText>
        </w:r>
        <w:r w:rsidRPr="001A3DE5" w:rsidDel="00721121">
          <w:rPr>
            <w:bCs/>
          </w:rPr>
          <w:delText xml:space="preserve">Urząd </w:delText>
        </w:r>
        <w:r w:rsidR="001A3DE5" w:rsidRPr="001A3DE5" w:rsidDel="00721121">
          <w:rPr>
            <w:bCs/>
          </w:rPr>
          <w:delText>Miasta i Gminy Wiskitki.</w:delText>
        </w:r>
      </w:del>
    </w:p>
    <w:p w14:paraId="7CAD29C2" w14:textId="7F27A40D" w:rsidR="004D346A" w:rsidRPr="002606E4" w:rsidDel="00721121" w:rsidRDefault="004D346A" w:rsidP="00721121">
      <w:pPr>
        <w:pStyle w:val="Akapitzlist"/>
        <w:spacing w:before="120" w:line="360" w:lineRule="auto"/>
        <w:ind w:left="3686"/>
        <w:jc w:val="left"/>
        <w:rPr>
          <w:del w:id="372" w:author="Patryk Grefkowicz" w:date="2024-11-28T10:08:00Z" w16du:dateUtc="2024-11-28T09:08:00Z"/>
          <w:bCs/>
          <w:szCs w:val="22"/>
        </w:rPr>
        <w:pPrChange w:id="373" w:author="Patryk Grefkowicz" w:date="2024-11-28T10:08:00Z" w16du:dateUtc="2024-11-28T09:08:00Z">
          <w:pPr>
            <w:pStyle w:val="Akapitzlist"/>
            <w:spacing w:before="120" w:after="120"/>
          </w:pPr>
        </w:pPrChange>
      </w:pPr>
    </w:p>
    <w:p w14:paraId="09EE249E" w14:textId="2ECD8EF2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74" w:author="Patryk Grefkowicz" w:date="2024-11-28T10:08:00Z" w16du:dateUtc="2024-11-28T09:08:00Z"/>
          <w:rFonts w:ascii="Times New Roman" w:hAnsi="Times New Roman" w:cs="Times New Roman"/>
        </w:rPr>
        <w:pPrChange w:id="375" w:author="Patryk Grefkowicz" w:date="2024-11-28T10:08:00Z" w16du:dateUtc="2024-11-28T09:08:00Z">
          <w:pPr>
            <w:spacing w:before="120" w:after="120"/>
            <w:ind w:firstLine="227"/>
          </w:pPr>
        </w:pPrChange>
      </w:pPr>
    </w:p>
    <w:p w14:paraId="0FFF764D" w14:textId="1EF19615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76" w:author="Patryk Grefkowicz" w:date="2024-11-28T10:08:00Z" w16du:dateUtc="2024-11-28T09:08:00Z"/>
          <w:rFonts w:ascii="Times New Roman" w:hAnsi="Times New Roman" w:cs="Times New Roman"/>
        </w:rPr>
        <w:pPrChange w:id="377" w:author="Patryk Grefkowicz" w:date="2024-11-28T10:08:00Z" w16du:dateUtc="2024-11-28T09:08:00Z">
          <w:pPr>
            <w:spacing w:before="120" w:after="120"/>
            <w:ind w:firstLine="227"/>
          </w:pPr>
        </w:pPrChange>
      </w:pPr>
    </w:p>
    <w:p w14:paraId="566A2497" w14:textId="35177800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78" w:author="Patryk Grefkowicz" w:date="2024-11-28T10:08:00Z" w16du:dateUtc="2024-11-28T09:08:00Z"/>
          <w:rFonts w:ascii="Times New Roman" w:hAnsi="Times New Roman" w:cs="Times New Roman"/>
        </w:rPr>
        <w:pPrChange w:id="379" w:author="Patryk Grefkowicz" w:date="2024-11-28T10:08:00Z" w16du:dateUtc="2024-11-28T09:08:00Z">
          <w:pPr>
            <w:spacing w:before="120" w:after="120"/>
            <w:ind w:firstLine="227"/>
          </w:pPr>
        </w:pPrChange>
      </w:pPr>
    </w:p>
    <w:p w14:paraId="410A8CAC" w14:textId="60635FB4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80" w:author="Patryk Grefkowicz" w:date="2024-11-28T10:08:00Z" w16du:dateUtc="2024-11-28T09:08:00Z"/>
          <w:rFonts w:ascii="Times New Roman" w:hAnsi="Times New Roman" w:cs="Times New Roman"/>
        </w:rPr>
        <w:pPrChange w:id="381" w:author="Patryk Grefkowicz" w:date="2024-11-28T10:08:00Z" w16du:dateUtc="2024-11-28T09:08:00Z">
          <w:pPr>
            <w:spacing w:before="120" w:after="120"/>
            <w:ind w:firstLine="227"/>
          </w:pPr>
        </w:pPrChange>
      </w:pPr>
    </w:p>
    <w:p w14:paraId="4CC377D4" w14:textId="011D30DE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82" w:author="Patryk Grefkowicz" w:date="2024-11-28T10:08:00Z" w16du:dateUtc="2024-11-28T09:08:00Z"/>
          <w:rFonts w:ascii="Times New Roman" w:hAnsi="Times New Roman" w:cs="Times New Roman"/>
        </w:rPr>
        <w:pPrChange w:id="383" w:author="Patryk Grefkowicz" w:date="2024-11-28T10:08:00Z" w16du:dateUtc="2024-11-28T09:08:00Z">
          <w:pPr>
            <w:spacing w:before="120" w:after="120"/>
            <w:ind w:firstLine="227"/>
          </w:pPr>
        </w:pPrChange>
      </w:pPr>
      <w:del w:id="384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</w:rPr>
          <w:delText>…………</w:delText>
        </w:r>
        <w:r w:rsidR="00E232D2" w:rsidDel="00721121">
          <w:rPr>
            <w:rFonts w:ascii="Times New Roman" w:hAnsi="Times New Roman" w:cs="Times New Roman"/>
          </w:rPr>
          <w:delText>….</w:delText>
        </w:r>
        <w:r w:rsidRPr="004D346A" w:rsidDel="00721121">
          <w:rPr>
            <w:rFonts w:ascii="Times New Roman" w:hAnsi="Times New Roman" w:cs="Times New Roman"/>
          </w:rPr>
          <w:delText>…, dnia.......…</w:delText>
        </w:r>
        <w:r w:rsidR="00E232D2" w:rsidDel="00721121">
          <w:rPr>
            <w:rFonts w:ascii="Times New Roman" w:hAnsi="Times New Roman" w:cs="Times New Roman"/>
          </w:rPr>
          <w:delText>…</w:delText>
        </w:r>
        <w:r w:rsidRPr="004D346A" w:rsidDel="00721121">
          <w:rPr>
            <w:rFonts w:ascii="Times New Roman" w:hAnsi="Times New Roman" w:cs="Times New Roman"/>
          </w:rPr>
          <w:delText>…</w:delText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  <w:delText>…………………………………</w:delText>
        </w:r>
      </w:del>
    </w:p>
    <w:p w14:paraId="01D8D596" w14:textId="09908992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385" w:author="Patryk Grefkowicz" w:date="2024-11-28T10:08:00Z" w16du:dateUtc="2024-11-28T09:08:00Z"/>
          <w:rFonts w:ascii="Times New Roman" w:hAnsi="Times New Roman" w:cs="Times New Roman"/>
        </w:rPr>
        <w:pPrChange w:id="386" w:author="Patryk Grefkowicz" w:date="2024-11-28T10:08:00Z" w16du:dateUtc="2024-11-28T09:08:00Z">
          <w:pPr>
            <w:spacing w:before="120" w:after="120"/>
            <w:ind w:firstLine="227"/>
          </w:pPr>
        </w:pPrChange>
      </w:pPr>
      <w:del w:id="387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  <w:delText>Podpis</w:delText>
        </w:r>
      </w:del>
    </w:p>
    <w:p w14:paraId="76869F99" w14:textId="08FA5313" w:rsidR="004D346A" w:rsidRPr="004D346A" w:rsidDel="00721121" w:rsidRDefault="004D346A" w:rsidP="00721121">
      <w:pPr>
        <w:spacing w:after="0" w:line="360" w:lineRule="auto"/>
        <w:ind w:left="3686"/>
        <w:rPr>
          <w:del w:id="388" w:author="Patryk Grefkowicz" w:date="2024-11-28T10:08:00Z" w16du:dateUtc="2024-11-28T09:08:00Z"/>
          <w:rFonts w:ascii="Times New Roman" w:hAnsi="Times New Roman" w:cs="Times New Roman"/>
        </w:rPr>
        <w:pPrChange w:id="389" w:author="Patryk Grefkowicz" w:date="2024-11-28T10:08:00Z" w16du:dateUtc="2024-11-28T09:08:00Z">
          <w:pPr/>
        </w:pPrChange>
      </w:pPr>
    </w:p>
    <w:p w14:paraId="25A5B50F" w14:textId="0651B9C0" w:rsidR="004D346A" w:rsidDel="00721121" w:rsidRDefault="004D346A" w:rsidP="00721121">
      <w:pPr>
        <w:spacing w:after="0" w:line="360" w:lineRule="auto"/>
        <w:ind w:left="3686"/>
        <w:rPr>
          <w:del w:id="390" w:author="Patryk Grefkowicz" w:date="2024-11-28T10:08:00Z" w16du:dateUtc="2024-11-28T09:08:00Z"/>
          <w:rFonts w:ascii="Times New Roman" w:hAnsi="Times New Roman" w:cs="Times New Roman"/>
        </w:rPr>
        <w:pPrChange w:id="391" w:author="Patryk Grefkowicz" w:date="2024-11-28T10:08:00Z" w16du:dateUtc="2024-11-28T09:08:00Z">
          <w:pPr/>
        </w:pPrChange>
      </w:pPr>
    </w:p>
    <w:p w14:paraId="60E91C5D" w14:textId="752929BD" w:rsidR="00E232D2" w:rsidDel="00721121" w:rsidRDefault="00E232D2" w:rsidP="00721121">
      <w:pPr>
        <w:spacing w:after="0" w:line="360" w:lineRule="auto"/>
        <w:ind w:left="3686"/>
        <w:rPr>
          <w:del w:id="392" w:author="Patryk Grefkowicz" w:date="2024-11-28T10:08:00Z" w16du:dateUtc="2024-11-28T09:08:00Z"/>
          <w:rFonts w:ascii="Times New Roman" w:hAnsi="Times New Roman" w:cs="Times New Roman"/>
        </w:rPr>
        <w:pPrChange w:id="393" w:author="Patryk Grefkowicz" w:date="2024-11-28T10:08:00Z" w16du:dateUtc="2024-11-28T09:08:00Z">
          <w:pPr/>
        </w:pPrChange>
      </w:pPr>
      <w:del w:id="394" w:author="Patryk Grefkowicz" w:date="2024-11-28T10:08:00Z" w16du:dateUtc="2024-11-28T09:08:00Z">
        <w:r w:rsidDel="00721121">
          <w:rPr>
            <w:rFonts w:ascii="Times New Roman" w:hAnsi="Times New Roman" w:cs="Times New Roman"/>
          </w:rPr>
          <w:br w:type="page"/>
        </w:r>
      </w:del>
    </w:p>
    <w:p w14:paraId="2D17DF99" w14:textId="103B4A55" w:rsidR="004D346A" w:rsidRPr="004D346A" w:rsidDel="00721121" w:rsidRDefault="004D346A" w:rsidP="00721121">
      <w:pPr>
        <w:spacing w:after="0" w:line="360" w:lineRule="auto"/>
        <w:ind w:left="3686"/>
        <w:rPr>
          <w:del w:id="395" w:author="Patryk Grefkowicz" w:date="2024-11-28T10:08:00Z" w16du:dateUtc="2024-11-28T09:08:00Z"/>
          <w:rFonts w:ascii="Times New Roman" w:hAnsi="Times New Roman" w:cs="Times New Roman"/>
          <w:b/>
        </w:rPr>
        <w:pPrChange w:id="396" w:author="Patryk Grefkowicz" w:date="2024-11-28T10:08:00Z" w16du:dateUtc="2024-11-28T09:08:00Z">
          <w:pPr>
            <w:jc w:val="center"/>
          </w:pPr>
        </w:pPrChange>
      </w:pPr>
      <w:del w:id="397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  <w:b/>
          </w:rPr>
          <w:lastRenderedPageBreak/>
          <w:delText>Przetwarzanie danych osobowych</w:delText>
        </w:r>
      </w:del>
    </w:p>
    <w:p w14:paraId="07E9B5E5" w14:textId="65B6558E" w:rsidR="004D346A" w:rsidRPr="004D346A" w:rsidDel="00721121" w:rsidRDefault="004D346A" w:rsidP="00721121">
      <w:pPr>
        <w:spacing w:after="0" w:line="360" w:lineRule="auto"/>
        <w:ind w:left="3686"/>
        <w:rPr>
          <w:del w:id="398" w:author="Patryk Grefkowicz" w:date="2024-11-28T10:08:00Z" w16du:dateUtc="2024-11-28T09:08:00Z"/>
          <w:rFonts w:ascii="Times New Roman" w:hAnsi="Times New Roman" w:cs="Times New Roman"/>
          <w:bCs/>
        </w:rPr>
        <w:pPrChange w:id="399" w:author="Patryk Grefkowicz" w:date="2024-11-28T10:08:00Z" w16du:dateUtc="2024-11-28T09:08:00Z">
          <w:pPr>
            <w:jc w:val="both"/>
          </w:pPr>
        </w:pPrChange>
      </w:pPr>
      <w:del w:id="400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  <w:b/>
          </w:rPr>
          <w:br/>
        </w:r>
        <w:r w:rsidRPr="001A3DE5" w:rsidDel="00721121">
          <w:rPr>
            <w:rFonts w:ascii="Times New Roman" w:hAnsi="Times New Roman" w:cs="Times New Roman"/>
            <w:bCs/>
          </w:rPr>
          <w:delTex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delText>
        </w:r>
        <w:r w:rsidR="001A3DE5" w:rsidRPr="001A3DE5" w:rsidDel="00721121">
          <w:rPr>
            <w:rFonts w:ascii="Times New Roman" w:hAnsi="Times New Roman" w:cs="Times New Roman"/>
            <w:bCs/>
          </w:rPr>
          <w:delText>Burmistrz Miasta i Gminy Wiskitki</w:delText>
        </w:r>
        <w:r w:rsidRPr="001A3DE5" w:rsidDel="00721121">
          <w:rPr>
            <w:rFonts w:ascii="Times New Roman" w:hAnsi="Times New Roman" w:cs="Times New Roman"/>
            <w:bCs/>
          </w:rPr>
          <w:delText xml:space="preserve"> którego siedziba mieści się w Urzędzie </w:delText>
        </w:r>
        <w:r w:rsidR="001A3DE5" w:rsidRPr="001A3DE5" w:rsidDel="00721121">
          <w:rPr>
            <w:rFonts w:ascii="Times New Roman" w:hAnsi="Times New Roman" w:cs="Times New Roman"/>
            <w:bCs/>
          </w:rPr>
          <w:delText>Miasta i Gminy Wiskitki</w:delText>
        </w:r>
        <w:r w:rsidRPr="001A3DE5" w:rsidDel="00721121">
          <w:rPr>
            <w:rFonts w:ascii="Times New Roman" w:hAnsi="Times New Roman" w:cs="Times New Roman"/>
            <w:bCs/>
          </w:rPr>
          <w:delText xml:space="preserve">. Pani/Pana dane osobowe przetwarzane będą w procesie powołania Komitetu Rewitalizacji </w:delText>
        </w:r>
        <w:r w:rsidR="001A3DE5" w:rsidRPr="001A3DE5" w:rsidDel="00721121">
          <w:rPr>
            <w:rFonts w:ascii="Times New Roman" w:hAnsi="Times New Roman" w:cs="Times New Roman"/>
            <w:bCs/>
          </w:rPr>
          <w:delText>Gminy Wiskitki.</w:delText>
        </w:r>
        <w:r w:rsidRPr="001A3DE5" w:rsidDel="00721121">
          <w:rPr>
            <w:rFonts w:ascii="Times New Roman" w:hAnsi="Times New Roman" w:cs="Times New Roman"/>
            <w:bCs/>
          </w:rPr>
          <w:delTex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delText>
        </w:r>
        <w:r w:rsidR="001A3DE5" w:rsidDel="00721121">
          <w:fldChar w:fldCharType="begin"/>
        </w:r>
        <w:r w:rsidR="001A3DE5" w:rsidDel="00721121">
          <w:delInstrText>HYPERLINK "mailto:jrkdoradztwo@gmail.com"</w:delInstrText>
        </w:r>
        <w:r w:rsidR="001A3DE5" w:rsidDel="00721121">
          <w:fldChar w:fldCharType="separate"/>
        </w:r>
        <w:r w:rsidR="001A3DE5" w:rsidRPr="001A3DE5" w:rsidDel="00721121">
          <w:rPr>
            <w:rFonts w:ascii="Times New Roman" w:eastAsia="Calibri" w:hAnsi="Times New Roman" w:cs="Times New Roman"/>
          </w:rPr>
          <w:delText>jrkdoradztwo@gmail.com</w:delText>
        </w:r>
        <w:r w:rsidR="001A3DE5" w:rsidDel="00721121">
          <w:rPr>
            <w:rFonts w:ascii="Times New Roman" w:eastAsia="Calibri" w:hAnsi="Times New Roman" w:cs="Times New Roman"/>
          </w:rPr>
          <w:fldChar w:fldCharType="end"/>
        </w:r>
      </w:del>
    </w:p>
    <w:p w14:paraId="2BF3C658" w14:textId="1EFD141C" w:rsidR="004D346A" w:rsidRPr="004D346A" w:rsidDel="00721121" w:rsidRDefault="004D346A" w:rsidP="00721121">
      <w:pPr>
        <w:spacing w:after="0" w:line="360" w:lineRule="auto"/>
        <w:ind w:left="3686"/>
        <w:rPr>
          <w:del w:id="401" w:author="Patryk Grefkowicz" w:date="2024-11-28T10:08:00Z" w16du:dateUtc="2024-11-28T09:08:00Z"/>
          <w:rFonts w:ascii="Times New Roman" w:hAnsi="Times New Roman" w:cs="Times New Roman"/>
          <w:bCs/>
        </w:rPr>
        <w:pPrChange w:id="402" w:author="Patryk Grefkowicz" w:date="2024-11-28T10:08:00Z" w16du:dateUtc="2024-11-28T09:08:00Z">
          <w:pPr/>
        </w:pPrChange>
      </w:pPr>
    </w:p>
    <w:p w14:paraId="420CE1A1" w14:textId="6DF942BF" w:rsidR="004D346A" w:rsidRPr="004D346A" w:rsidDel="00721121" w:rsidRDefault="004D346A" w:rsidP="00721121">
      <w:pPr>
        <w:spacing w:after="0" w:line="360" w:lineRule="auto"/>
        <w:ind w:left="3686"/>
        <w:rPr>
          <w:del w:id="403" w:author="Patryk Grefkowicz" w:date="2024-11-28T10:08:00Z" w16du:dateUtc="2024-11-28T09:08:00Z"/>
          <w:rFonts w:ascii="Times New Roman" w:hAnsi="Times New Roman" w:cs="Times New Roman"/>
          <w:bCs/>
        </w:rPr>
        <w:pPrChange w:id="404" w:author="Patryk Grefkowicz" w:date="2024-11-28T10:08:00Z" w16du:dateUtc="2024-11-28T09:08:00Z">
          <w:pPr/>
        </w:pPrChange>
      </w:pPr>
    </w:p>
    <w:p w14:paraId="0338B828" w14:textId="0E828BA8" w:rsidR="004D346A" w:rsidRPr="004D346A" w:rsidDel="00721121" w:rsidRDefault="004D346A" w:rsidP="00721121">
      <w:pPr>
        <w:spacing w:after="0" w:line="360" w:lineRule="auto"/>
        <w:ind w:left="3686"/>
        <w:rPr>
          <w:del w:id="405" w:author="Patryk Grefkowicz" w:date="2024-11-28T10:08:00Z" w16du:dateUtc="2024-11-28T09:08:00Z"/>
          <w:rFonts w:ascii="Times New Roman" w:hAnsi="Times New Roman" w:cs="Times New Roman"/>
          <w:bCs/>
        </w:rPr>
        <w:pPrChange w:id="406" w:author="Patryk Grefkowicz" w:date="2024-11-28T10:08:00Z" w16du:dateUtc="2024-11-28T09:08:00Z">
          <w:pPr/>
        </w:pPrChange>
      </w:pPr>
    </w:p>
    <w:p w14:paraId="31FD81C4" w14:textId="41345FA8" w:rsidR="004D346A" w:rsidRPr="004D346A" w:rsidDel="00721121" w:rsidRDefault="004D346A" w:rsidP="00721121">
      <w:pPr>
        <w:spacing w:after="0" w:line="360" w:lineRule="auto"/>
        <w:ind w:left="3686"/>
        <w:rPr>
          <w:del w:id="407" w:author="Patryk Grefkowicz" w:date="2024-11-28T10:08:00Z" w16du:dateUtc="2024-11-28T09:08:00Z"/>
          <w:rFonts w:ascii="Times New Roman" w:hAnsi="Times New Roman" w:cs="Times New Roman"/>
          <w:bCs/>
        </w:rPr>
        <w:pPrChange w:id="408" w:author="Patryk Grefkowicz" w:date="2024-11-28T10:08:00Z" w16du:dateUtc="2024-11-28T09:08:00Z">
          <w:pPr/>
        </w:pPrChange>
      </w:pPr>
    </w:p>
    <w:p w14:paraId="65680EA0" w14:textId="443D7C40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409" w:author="Patryk Grefkowicz" w:date="2024-11-28T10:08:00Z" w16du:dateUtc="2024-11-28T09:08:00Z"/>
          <w:rFonts w:ascii="Times New Roman" w:hAnsi="Times New Roman" w:cs="Times New Roman"/>
        </w:rPr>
        <w:pPrChange w:id="410" w:author="Patryk Grefkowicz" w:date="2024-11-28T10:08:00Z" w16du:dateUtc="2024-11-28T09:08:00Z">
          <w:pPr>
            <w:spacing w:before="120" w:after="120"/>
            <w:ind w:firstLine="227"/>
          </w:pPr>
        </w:pPrChange>
      </w:pPr>
      <w:del w:id="411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</w:rPr>
          <w:delText>………</w:delText>
        </w:r>
        <w:r w:rsidR="00E232D2" w:rsidDel="00721121">
          <w:rPr>
            <w:rFonts w:ascii="Times New Roman" w:hAnsi="Times New Roman" w:cs="Times New Roman"/>
          </w:rPr>
          <w:delText>….</w:delText>
        </w:r>
        <w:r w:rsidRPr="004D346A" w:rsidDel="00721121">
          <w:rPr>
            <w:rFonts w:ascii="Times New Roman" w:hAnsi="Times New Roman" w:cs="Times New Roman"/>
          </w:rPr>
          <w:delText>……, dnia.......…</w:delText>
        </w:r>
        <w:r w:rsidR="00E232D2" w:rsidDel="00721121">
          <w:rPr>
            <w:rFonts w:ascii="Times New Roman" w:hAnsi="Times New Roman" w:cs="Times New Roman"/>
          </w:rPr>
          <w:delText>….</w:delText>
        </w:r>
        <w:r w:rsidRPr="004D346A" w:rsidDel="00721121">
          <w:rPr>
            <w:rFonts w:ascii="Times New Roman" w:hAnsi="Times New Roman" w:cs="Times New Roman"/>
          </w:rPr>
          <w:delText>…</w:delText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  <w:delText>…………………………………</w:delText>
        </w:r>
      </w:del>
    </w:p>
    <w:p w14:paraId="6405F979" w14:textId="437C50C7" w:rsidR="004D346A" w:rsidRPr="004D346A" w:rsidDel="00721121" w:rsidRDefault="004D346A" w:rsidP="00721121">
      <w:pPr>
        <w:spacing w:before="120" w:after="0" w:line="360" w:lineRule="auto"/>
        <w:ind w:left="3686" w:firstLine="227"/>
        <w:rPr>
          <w:del w:id="412" w:author="Patryk Grefkowicz" w:date="2024-11-28T10:08:00Z" w16du:dateUtc="2024-11-28T09:08:00Z"/>
          <w:rFonts w:ascii="Times New Roman" w:hAnsi="Times New Roman" w:cs="Times New Roman"/>
        </w:rPr>
        <w:pPrChange w:id="413" w:author="Patryk Grefkowicz" w:date="2024-11-28T10:08:00Z" w16du:dateUtc="2024-11-28T09:08:00Z">
          <w:pPr>
            <w:spacing w:before="120" w:after="120"/>
            <w:ind w:firstLine="227"/>
          </w:pPr>
        </w:pPrChange>
      </w:pPr>
      <w:del w:id="414" w:author="Patryk Grefkowicz" w:date="2024-11-28T10:08:00Z" w16du:dateUtc="2024-11-28T09:08:00Z"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</w:r>
        <w:r w:rsidRPr="004D346A" w:rsidDel="00721121">
          <w:rPr>
            <w:rFonts w:ascii="Times New Roman" w:hAnsi="Times New Roman" w:cs="Times New Roman"/>
          </w:rPr>
          <w:tab/>
          <w:delText>Podpis</w:delText>
        </w:r>
      </w:del>
    </w:p>
    <w:p w14:paraId="2AF41866" w14:textId="1333C01B" w:rsidR="004D346A" w:rsidDel="00721121" w:rsidRDefault="004D346A" w:rsidP="00721121">
      <w:pPr>
        <w:spacing w:after="0" w:line="360" w:lineRule="auto"/>
        <w:ind w:left="3686"/>
        <w:rPr>
          <w:del w:id="415" w:author="Patryk Grefkowicz" w:date="2024-11-28T10:08:00Z" w16du:dateUtc="2024-11-28T09:08:00Z"/>
          <w:rFonts w:ascii="Times New Roman" w:hAnsi="Times New Roman" w:cs="Times New Roman"/>
          <w:b/>
          <w:bCs/>
        </w:rPr>
        <w:pPrChange w:id="416" w:author="Patryk Grefkowicz" w:date="2024-11-28T10:08:00Z" w16du:dateUtc="2024-11-28T09:08:00Z">
          <w:pPr>
            <w:jc w:val="center"/>
          </w:pPr>
        </w:pPrChange>
      </w:pPr>
    </w:p>
    <w:p w14:paraId="3DDEB35D" w14:textId="774A49C5" w:rsidR="005E1B31" w:rsidDel="00721121" w:rsidRDefault="005E1B31" w:rsidP="00721121">
      <w:pPr>
        <w:spacing w:after="0" w:line="360" w:lineRule="auto"/>
        <w:ind w:left="3686"/>
        <w:rPr>
          <w:del w:id="417" w:author="Patryk Grefkowicz" w:date="2024-11-28T10:08:00Z" w16du:dateUtc="2024-11-28T09:08:00Z"/>
          <w:rFonts w:ascii="Times New Roman" w:hAnsi="Times New Roman" w:cs="Times New Roman"/>
          <w:b/>
          <w:bCs/>
        </w:rPr>
        <w:pPrChange w:id="418" w:author="Patryk Grefkowicz" w:date="2024-11-28T10:08:00Z" w16du:dateUtc="2024-11-28T09:08:00Z">
          <w:pPr/>
        </w:pPrChange>
      </w:pPr>
      <w:del w:id="419" w:author="Patryk Grefkowicz" w:date="2024-11-28T10:08:00Z" w16du:dateUtc="2024-11-28T09:08:00Z">
        <w:r w:rsidDel="00721121">
          <w:rPr>
            <w:rFonts w:ascii="Times New Roman" w:hAnsi="Times New Roman" w:cs="Times New Roman"/>
            <w:b/>
            <w:bCs/>
          </w:rPr>
          <w:br w:type="page"/>
        </w:r>
      </w:del>
    </w:p>
    <w:p w14:paraId="1A3B3EB7" w14:textId="42CF2B16" w:rsidR="005E1B31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20" w:author="Patryk Grefkowicz" w:date="2024-11-28T10:08:00Z" w16du:dateUtc="2024-11-28T09:08:00Z"/>
          <w:rFonts w:ascii="TimesNewRoman,Bold" w:hAnsi="TimesNewRoman,Bold" w:cs="TimesNewRoman,Bold"/>
          <w:b/>
          <w:bCs/>
          <w:kern w:val="0"/>
        </w:rPr>
        <w:pPrChange w:id="421" w:author="Patryk Grefkowicz" w:date="2024-11-28T10:08:00Z" w16du:dateUtc="2024-11-28T09:08:00Z">
          <w:pPr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del w:id="422" w:author="Patryk Grefkowicz" w:date="2024-11-28T10:08:00Z" w16du:dateUtc="2024-11-28T09:08:00Z">
        <w:r w:rsidDel="00721121">
          <w:rPr>
            <w:rFonts w:ascii="TimesNewRoman,Bold" w:hAnsi="TimesNewRoman,Bold" w:cs="TimesNewRoman,Bold"/>
            <w:b/>
            <w:bCs/>
            <w:kern w:val="0"/>
          </w:rPr>
          <w:lastRenderedPageBreak/>
          <w:delText>UZASADNIENIE</w:delText>
        </w:r>
      </w:del>
    </w:p>
    <w:p w14:paraId="1DD5E04F" w14:textId="20B4D278" w:rsidR="005E1B31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23" w:author="Patryk Grefkowicz" w:date="2024-11-28T10:08:00Z" w16du:dateUtc="2024-11-28T09:08:00Z"/>
          <w:rFonts w:ascii="TimesNewRoman" w:hAnsi="TimesNewRoman" w:cs="TimesNewRoman"/>
          <w:kern w:val="0"/>
          <w:sz w:val="24"/>
          <w:szCs w:val="24"/>
        </w:rPr>
        <w:pPrChange w:id="424" w:author="Patryk Grefkowicz" w:date="2024-11-28T10:08:00Z" w16du:dateUtc="2024-11-28T09:08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069CA32D" w14:textId="434B80AA" w:rsidR="005E1B31" w:rsidRPr="00BA0C85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25" w:author="Patryk Grefkowicz" w:date="2024-11-28T10:08:00Z" w16du:dateUtc="2024-11-28T09:08:00Z"/>
          <w:rFonts w:ascii="TimesNewRoman" w:hAnsi="TimesNewRoman" w:cs="TimesNewRoman"/>
          <w:kern w:val="0"/>
        </w:rPr>
        <w:pPrChange w:id="426" w:author="Patryk Grefkowicz" w:date="2024-11-28T10:08:00Z" w16du:dateUtc="2024-11-28T09:08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del w:id="427" w:author="Patryk Grefkowicz" w:date="2024-11-28T10:08:00Z" w16du:dateUtc="2024-11-28T09:08:00Z">
        <w:r w:rsidRPr="00BA0C85" w:rsidDel="00721121">
          <w:rPr>
            <w:rFonts w:ascii="TimesNewRoman" w:hAnsi="TimesNewRoman" w:cs="TimesNewRoman"/>
            <w:kern w:val="0"/>
          </w:rPr>
          <w:delText>Jednym z elementów partycypacji społecznej obejmującej przygotowanie, prowadzenie i ocenę rewitalizacji w sposób zapewniający udział interesariuszy jest powołanie Komitetu Rewitalizacji.</w:delText>
        </w:r>
      </w:del>
    </w:p>
    <w:p w14:paraId="2FC0AD7D" w14:textId="2E728451" w:rsidR="005E1B31" w:rsidRPr="00BA0C85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28" w:author="Patryk Grefkowicz" w:date="2024-11-28T10:08:00Z" w16du:dateUtc="2024-11-28T09:08:00Z"/>
          <w:rFonts w:ascii="TimesNewRoman" w:hAnsi="TimesNewRoman" w:cs="TimesNewRoman"/>
          <w:kern w:val="0"/>
        </w:rPr>
        <w:pPrChange w:id="429" w:author="Patryk Grefkowicz" w:date="2024-11-28T10:08:00Z" w16du:dateUtc="2024-11-28T09:08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del w:id="430" w:author="Patryk Grefkowicz" w:date="2024-11-28T10:08:00Z" w16du:dateUtc="2024-11-28T09:08:00Z">
        <w:r w:rsidRPr="00BA0C85" w:rsidDel="00721121">
          <w:rPr>
            <w:rFonts w:ascii="TimesNewRoman" w:hAnsi="TimesNewRoman" w:cs="TimesNewRoman"/>
            <w:kern w:val="0"/>
          </w:rPr>
          <w:delText xml:space="preserve">Jego rola w procesie rewitalizacji jest istotna z uwagi na partycypacyjny charakter działań rewitalizacyjnych podkreślony w ustawie. Komitet </w:delText>
        </w:r>
        <w:r w:rsidR="004D346A" w:rsidRPr="00BA0C85" w:rsidDel="00721121">
          <w:rPr>
            <w:rFonts w:ascii="TimesNewRoman" w:hAnsi="TimesNewRoman" w:cs="TimesNewRoman"/>
            <w:kern w:val="0"/>
          </w:rPr>
          <w:delText>będzie</w:delText>
        </w:r>
        <w:r w:rsidRPr="00BA0C85" w:rsidDel="00721121">
          <w:rPr>
            <w:rFonts w:ascii="TimesNewRoman" w:hAnsi="TimesNewRoman" w:cs="TimesNewRoman"/>
            <w:kern w:val="0"/>
          </w:rPr>
          <w:delText xml:space="preserve"> łącznikiem między organami gminy, zarządzającymi przygotowaniem i wdrożeniem </w:delText>
        </w:r>
        <w:r w:rsidR="004D346A" w:rsidRPr="00BA0C85" w:rsidDel="00721121">
          <w:rPr>
            <w:rFonts w:ascii="TimesNewRoman" w:hAnsi="TimesNewRoman" w:cs="TimesNewRoman"/>
            <w:kern w:val="0"/>
          </w:rPr>
          <w:delText xml:space="preserve">Gminnego Programu Rewitalizacji dla </w:delText>
        </w:r>
        <w:r w:rsidR="004D346A" w:rsidRPr="00FF16A8" w:rsidDel="00721121">
          <w:rPr>
            <w:rFonts w:ascii="TimesNewRoman" w:hAnsi="TimesNewRoman" w:cs="TimesNewRoman"/>
            <w:kern w:val="0"/>
          </w:rPr>
          <w:delText xml:space="preserve">Gminy </w:delText>
        </w:r>
        <w:r w:rsidR="00FF16A8" w:rsidRPr="00FF16A8" w:rsidDel="00721121">
          <w:rPr>
            <w:rFonts w:ascii="TimesNewRoman" w:hAnsi="TimesNewRoman" w:cs="TimesNewRoman"/>
            <w:kern w:val="0"/>
          </w:rPr>
          <w:delText>Wiskitki</w:delText>
        </w:r>
        <w:r w:rsidR="004D346A" w:rsidRPr="00FF16A8" w:rsidDel="00721121">
          <w:rPr>
            <w:rFonts w:ascii="TimesNewRoman" w:hAnsi="TimesNewRoman" w:cs="TimesNewRoman"/>
            <w:kern w:val="0"/>
          </w:rPr>
          <w:delText xml:space="preserve"> na lata </w:delText>
        </w:r>
        <w:r w:rsidR="00FF16A8" w:rsidDel="00721121">
          <w:rPr>
            <w:rFonts w:ascii="TimesNewRoman" w:hAnsi="TimesNewRoman" w:cs="TimesNewRoman"/>
            <w:kern w:val="0"/>
          </w:rPr>
          <w:delText>2023-2033</w:delText>
        </w:r>
        <w:r w:rsidRPr="00BA0C85" w:rsidDel="00721121">
          <w:rPr>
            <w:rFonts w:ascii="TimesNewRoman" w:hAnsi="TimesNewRoman" w:cs="TimesNewRoman"/>
            <w:kern w:val="0"/>
          </w:rPr>
          <w:delText xml:space="preserve">, a pozostałymi interesariuszami rewitalizacji, którzy w tym procesie powinni odgrywać aktywną rolę. Komitet Rewitalizacji </w:delText>
        </w:r>
        <w:r w:rsidR="004D346A" w:rsidRPr="00BA0C85" w:rsidDel="00721121">
          <w:rPr>
            <w:rFonts w:ascii="TimesNewRoman" w:hAnsi="TimesNewRoman" w:cs="TimesNewRoman"/>
            <w:kern w:val="0"/>
          </w:rPr>
          <w:delText xml:space="preserve">będzie stanowić </w:delText>
        </w:r>
        <w:r w:rsidRPr="00BA0C85" w:rsidDel="00721121">
          <w:rPr>
            <w:rFonts w:ascii="TimesNewRoman" w:hAnsi="TimesNewRoman" w:cs="TimesNewRoman"/>
            <w:kern w:val="0"/>
          </w:rPr>
          <w:delText>zatem najważniejsze ciało sprawujące społeczną kontrolę nad wszystkimi elementami procesu rewitalizacji. Co równie ważne, daje interesariuszom szansę na wywieranie realnego wpływu na przebieg rewitalizacji realizowanej przez organ władzy publicznej.</w:delText>
        </w:r>
      </w:del>
    </w:p>
    <w:p w14:paraId="480A64AB" w14:textId="517F8B4A" w:rsidR="005E1B31" w:rsidRPr="00BA0C85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31" w:author="Patryk Grefkowicz" w:date="2024-11-28T10:08:00Z" w16du:dateUtc="2024-11-28T09:08:00Z"/>
          <w:rFonts w:ascii="TimesNewRoman" w:hAnsi="TimesNewRoman" w:cs="TimesNewRoman"/>
          <w:kern w:val="0"/>
        </w:rPr>
        <w:pPrChange w:id="432" w:author="Patryk Grefkowicz" w:date="2024-11-28T10:08:00Z" w16du:dateUtc="2024-11-28T09:08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del w:id="433" w:author="Patryk Grefkowicz" w:date="2024-11-28T10:08:00Z" w16du:dateUtc="2024-11-28T09:08:00Z">
        <w:r w:rsidRPr="00BA0C85" w:rsidDel="00721121">
          <w:rPr>
            <w:rFonts w:ascii="TimesNewRoman" w:hAnsi="TimesNewRoman" w:cs="TimesNewRoman"/>
            <w:kern w:val="0"/>
          </w:rPr>
          <w:delText>Zgodnie z zapisami Ustawy o rewitalizacji zasady wyznaczania składu oraz zasady działania Komitetu Rewitalizacji określa w drodze uchwały rada gminy.</w:delText>
        </w:r>
        <w:r w:rsidR="00F03B41" w:rsidRPr="00BA0C85" w:rsidDel="00721121">
          <w:rPr>
            <w:rFonts w:ascii="TimesNewRoman" w:hAnsi="TimesNewRoman" w:cs="TimesNewRoman"/>
            <w:kern w:val="0"/>
          </w:rPr>
          <w:delText xml:space="preserve"> Kompetencje przysługujące gminie dotyczą zatem m.in. wyboru momentu powołania Komitetu, ustalenia liczby członków oraz zasad ich wyznaczania, określenia zasad działania Komitetu Rewitalizacji.</w:delText>
        </w:r>
      </w:del>
    </w:p>
    <w:p w14:paraId="263B4AAC" w14:textId="4FC06133" w:rsidR="005E1B31" w:rsidRPr="00BA0C85" w:rsidDel="00721121" w:rsidRDefault="005E1B31" w:rsidP="00721121">
      <w:pPr>
        <w:autoSpaceDE w:val="0"/>
        <w:autoSpaceDN w:val="0"/>
        <w:adjustRightInd w:val="0"/>
        <w:spacing w:after="0" w:line="360" w:lineRule="auto"/>
        <w:ind w:left="3686"/>
        <w:rPr>
          <w:del w:id="434" w:author="Patryk Grefkowicz" w:date="2024-11-28T10:08:00Z" w16du:dateUtc="2024-11-28T09:08:00Z"/>
          <w:rFonts w:ascii="TimesNewRoman" w:hAnsi="TimesNewRoman" w:cs="TimesNewRoman"/>
          <w:kern w:val="0"/>
        </w:rPr>
        <w:pPrChange w:id="435" w:author="Patryk Grefkowicz" w:date="2024-11-28T10:08:00Z" w16du:dateUtc="2024-11-28T09:08:00Z">
          <w:pPr>
            <w:autoSpaceDE w:val="0"/>
            <w:autoSpaceDN w:val="0"/>
            <w:adjustRightInd w:val="0"/>
            <w:spacing w:line="240" w:lineRule="auto"/>
            <w:jc w:val="both"/>
          </w:pPr>
        </w:pPrChange>
      </w:pPr>
      <w:del w:id="436" w:author="Patryk Grefkowicz" w:date="2024-11-28T10:08:00Z" w16du:dateUtc="2024-11-28T09:08:00Z">
        <w:r w:rsidRPr="00BA0C85" w:rsidDel="00721121">
          <w:rPr>
            <w:rFonts w:ascii="TimesNewRoman" w:hAnsi="TimesNewRoman" w:cs="TimesNewRoman"/>
            <w:kern w:val="0"/>
          </w:rPr>
          <w:delText>Niniejsza uchwała była poddana 35-dniowym konsultacjom społecznym. Konsultacje odbyły się zgodnie z art. 6 ust. 2-9</w:delText>
        </w:r>
        <w:r w:rsidR="00F03B41" w:rsidRPr="00BA0C85" w:rsidDel="00721121">
          <w:rPr>
            <w:rFonts w:ascii="TimesNewRoman" w:hAnsi="TimesNewRoman" w:cs="TimesNewRoman"/>
            <w:kern w:val="0"/>
          </w:rPr>
          <w:delText xml:space="preserve"> </w:delText>
        </w:r>
        <w:r w:rsidRPr="00BA0C85" w:rsidDel="00721121">
          <w:rPr>
            <w:rFonts w:ascii="TimesNewRoman" w:hAnsi="TimesNewRoman" w:cs="TimesNewRoman"/>
            <w:kern w:val="0"/>
          </w:rPr>
          <w:delText xml:space="preserve">Ustawy z dnia 9 października 2015 r. o rewitalizacji. </w:delText>
        </w:r>
      </w:del>
    </w:p>
    <w:p w14:paraId="7A218B80" w14:textId="0DCC5108" w:rsidR="005E1B31" w:rsidRPr="00FD3A66" w:rsidRDefault="005E1B31" w:rsidP="00721121">
      <w:pPr>
        <w:spacing w:after="0" w:line="360" w:lineRule="auto"/>
        <w:rPr>
          <w:rFonts w:ascii="Times New Roman" w:hAnsi="Times New Roman" w:cs="Times New Roman"/>
          <w:b/>
          <w:bCs/>
        </w:rPr>
        <w:pPrChange w:id="437" w:author="Patryk Grefkowicz" w:date="2024-11-28T10:09:00Z" w16du:dateUtc="2024-11-28T09:09:00Z">
          <w:pPr>
            <w:jc w:val="both"/>
          </w:pPr>
        </w:pPrChange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8" w:author="Nina Jędrusik" w:date="2024-05-22T08:53:00Z" w:initials="NJ">
    <w:p w14:paraId="5E5EB8C6" w14:textId="77777777" w:rsidR="00283E0C" w:rsidRDefault="00283E0C" w:rsidP="00283E0C">
      <w:pPr>
        <w:pStyle w:val="Tekstkomentarza"/>
      </w:pPr>
      <w:r>
        <w:rPr>
          <w:rStyle w:val="Odwoaniedokomentarza"/>
        </w:rPr>
        <w:annotationRef/>
      </w:r>
      <w:r>
        <w:t>Skąd wzięła się taka pozycja?</w:t>
      </w:r>
    </w:p>
  </w:comment>
  <w:comment w:id="19" w:author="Bernard Goździński" w:date="2024-06-11T11:07:00Z" w:initials="BG">
    <w:p w14:paraId="66C5168A" w14:textId="77777777" w:rsidR="004B480B" w:rsidRDefault="004B480B" w:rsidP="004B480B">
      <w:pPr>
        <w:pStyle w:val="Tekstkomentarza"/>
      </w:pPr>
      <w:r>
        <w:rPr>
          <w:rStyle w:val="Odwoaniedokomentarza"/>
        </w:rPr>
        <w:annotationRef/>
      </w:r>
      <w:r>
        <w:t xml:space="preserve">Ponieważ została opublikowana w Dzienniku Ustaw z 13.05.2024 r. i weszła w życie z dniem 28.05.2024 r. ustawa </w:t>
      </w:r>
      <w:r>
        <w:rPr>
          <w:color w:val="333333"/>
          <w:highlight w:val="white"/>
        </w:rPr>
        <w:t xml:space="preserve">z dnia 26 kwietnia 2024 r. </w:t>
      </w:r>
      <w:r>
        <w:rPr>
          <w:b/>
          <w:bCs/>
          <w:color w:val="333333"/>
          <w:highlight w:val="white"/>
        </w:rPr>
        <w:t>o zmianie ustawy o samorządzie gminnym oraz niektórych innych ustaw</w:t>
      </w:r>
    </w:p>
  </w:comment>
  <w:comment w:id="83" w:author="Nina Jędrusik" w:date="2024-05-22T08:55:00Z" w:initials="NJ">
    <w:p w14:paraId="480C8F01" w14:textId="60D90A3B" w:rsidR="00283E0C" w:rsidRDefault="00283E0C" w:rsidP="00283E0C">
      <w:pPr>
        <w:pStyle w:val="Tekstkomentarza"/>
      </w:pPr>
      <w:r>
        <w:rPr>
          <w:rStyle w:val="Odwoaniedokomentarza"/>
        </w:rPr>
        <w:annotationRef/>
      </w:r>
      <w:r>
        <w:t>Zabrakło pkt. 4</w:t>
      </w:r>
    </w:p>
  </w:comment>
  <w:comment w:id="102" w:author="Bernard Goździński" w:date="2024-05-21T12:08:00Z" w:initials="BG">
    <w:p w14:paraId="0E8BEB6F" w14:textId="5D91C18A" w:rsidR="00054B86" w:rsidRDefault="00054B86" w:rsidP="00054B86">
      <w:pPr>
        <w:pStyle w:val="Tekstkomentarza"/>
      </w:pPr>
      <w:r>
        <w:rPr>
          <w:rStyle w:val="Odwoaniedokomentarza"/>
        </w:rPr>
        <w:annotationRef/>
      </w:r>
      <w:r>
        <w:t>Proszę zweryfikować ponownie kwestię kadencji, ponieważ w par. 1 wskazano, że Komitet jest właściwy „w sprawach dotyczących przygotowania, prowadzenia i oceny rewitalizacji oraz pełni funkcję opiniodawczo-doradczą Burmistrza Miasta i Gminy Wiskitki”. Kiedy zatem kończą się „czynności (czy też jak wskazał Pan „prace”) związane z Gminnym Programem Rewitalizacji”?</w:t>
      </w:r>
    </w:p>
  </w:comment>
  <w:comment w:id="120" w:author="Bernard Goździński" w:date="2024-05-21T12:13:00Z" w:initials="BG">
    <w:p w14:paraId="0760F845" w14:textId="77777777" w:rsidR="00442F8C" w:rsidRDefault="00442F8C" w:rsidP="00442F8C">
      <w:pPr>
        <w:pStyle w:val="Tekstkomentarza"/>
      </w:pPr>
      <w:r>
        <w:rPr>
          <w:rStyle w:val="Odwoaniedokomentarza"/>
        </w:rPr>
        <w:annotationRef/>
      </w:r>
      <w:r>
        <w:t>Jak można odwołać członka z powodu śmierci? Rozumiem, że w typ przypadku członkostwo wygasa czy też ustaje, a wówczas zachodzi potrzeba uzupełnienia składu Komitetu w ramach danej grupy?</w:t>
      </w:r>
    </w:p>
  </w:comment>
  <w:comment w:id="132" w:author="Bernard Goździński" w:date="2024-05-21T12:09:00Z" w:initials="BG">
    <w:p w14:paraId="035EAD27" w14:textId="34EEA4A3" w:rsidR="00442F8C" w:rsidRDefault="00054B86" w:rsidP="00442F8C">
      <w:pPr>
        <w:pStyle w:val="Tekstkomentarza"/>
      </w:pPr>
      <w:r>
        <w:rPr>
          <w:rStyle w:val="Odwoaniedokomentarza"/>
        </w:rPr>
        <w:annotationRef/>
      </w:r>
    </w:p>
  </w:comment>
  <w:comment w:id="194" w:author="Bernard Goździński" w:date="2024-05-21T12:15:00Z" w:initials="BG">
    <w:p w14:paraId="4E6FB9F7" w14:textId="77777777" w:rsidR="00442F8C" w:rsidRDefault="00442F8C" w:rsidP="00442F8C">
      <w:pPr>
        <w:pStyle w:val="Tekstkomentarza"/>
      </w:pPr>
      <w:r>
        <w:rPr>
          <w:rStyle w:val="Odwoaniedokomentarza"/>
        </w:rPr>
        <w:annotationRef/>
      </w:r>
      <w:r>
        <w:t>A jakie miało być brzmienie ust. 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5EB8C6" w15:done="0"/>
  <w15:commentEx w15:paraId="66C5168A" w15:paraIdParent="5E5EB8C6" w15:done="0"/>
  <w15:commentEx w15:paraId="480C8F01" w15:done="0"/>
  <w15:commentEx w15:paraId="0E8BEB6F" w15:done="0"/>
  <w15:commentEx w15:paraId="0760F845" w15:done="0"/>
  <w15:commentEx w15:paraId="035EAD27" w15:done="0"/>
  <w15:commentEx w15:paraId="4E6FB9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6BEB77" w16cex:dateUtc="2024-05-22T06:53:00Z"/>
  <w16cex:commentExtensible w16cex:durableId="7E9820DA" w16cex:dateUtc="2024-06-11T09:07:00Z"/>
  <w16cex:commentExtensible w16cex:durableId="416E8B43" w16cex:dateUtc="2024-05-22T06:55:00Z"/>
  <w16cex:commentExtensible w16cex:durableId="4BAF7E89" w16cex:dateUtc="2024-05-21T10:08:00Z"/>
  <w16cex:commentExtensible w16cex:durableId="2437ABB8" w16cex:dateUtc="2024-05-21T10:13:00Z"/>
  <w16cex:commentExtensible w16cex:durableId="4360AA40" w16cex:dateUtc="2024-05-21T10:09:00Z"/>
  <w16cex:commentExtensible w16cex:durableId="14B216CD" w16cex:dateUtc="2024-05-21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5EB8C6" w16cid:durableId="1B6BEB77"/>
  <w16cid:commentId w16cid:paraId="66C5168A" w16cid:durableId="7E9820DA"/>
  <w16cid:commentId w16cid:paraId="480C8F01" w16cid:durableId="416E8B43"/>
  <w16cid:commentId w16cid:paraId="0E8BEB6F" w16cid:durableId="4BAF7E89"/>
  <w16cid:commentId w16cid:paraId="0760F845" w16cid:durableId="2437ABB8"/>
  <w16cid:commentId w16cid:paraId="035EAD27" w16cid:durableId="4360AA40"/>
  <w16cid:commentId w16cid:paraId="4E6FB9F7" w16cid:durableId="14B216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3071" w14:textId="77777777" w:rsidR="00FA6970" w:rsidRDefault="00FA6970" w:rsidP="005F59D1">
      <w:pPr>
        <w:spacing w:after="0" w:line="240" w:lineRule="auto"/>
      </w:pPr>
      <w:r>
        <w:separator/>
      </w:r>
    </w:p>
  </w:endnote>
  <w:endnote w:type="continuationSeparator" w:id="0">
    <w:p w14:paraId="73063CB4" w14:textId="77777777" w:rsidR="00FA6970" w:rsidRDefault="00FA6970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A9EC" w14:textId="77777777" w:rsidR="00FA6970" w:rsidRDefault="00FA6970" w:rsidP="005F59D1">
      <w:pPr>
        <w:spacing w:after="0" w:line="240" w:lineRule="auto"/>
      </w:pPr>
      <w:r>
        <w:separator/>
      </w:r>
    </w:p>
  </w:footnote>
  <w:footnote w:type="continuationSeparator" w:id="0">
    <w:p w14:paraId="25774F1B" w14:textId="77777777" w:rsidR="00FA6970" w:rsidRDefault="00FA6970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CF0"/>
    <w:multiLevelType w:val="hybridMultilevel"/>
    <w:tmpl w:val="775A4C74"/>
    <w:lvl w:ilvl="0" w:tplc="E45647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668C"/>
    <w:multiLevelType w:val="hybridMultilevel"/>
    <w:tmpl w:val="F2B80DDA"/>
    <w:lvl w:ilvl="0" w:tplc="81CC1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3"/>
  </w:num>
  <w:num w:numId="3" w16cid:durableId="200829327">
    <w:abstractNumId w:val="0"/>
  </w:num>
  <w:num w:numId="4" w16cid:durableId="1206717370">
    <w:abstractNumId w:val="1"/>
  </w:num>
  <w:num w:numId="5" w16cid:durableId="326544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yk Grefkowicz">
    <w15:presenceInfo w15:providerId="AD" w15:userId="S-1-5-21-3325772259-1946046991-2938217986-1265"/>
  </w15:person>
  <w15:person w15:author="Bernard Goździński">
    <w15:presenceInfo w15:providerId="Windows Live" w15:userId="3a0c37f9a6e0f6dd"/>
  </w15:person>
  <w15:person w15:author="Nina Jędrusik">
    <w15:presenceInfo w15:providerId="AD" w15:userId="S::jedrusik@wanir.edu.pl::c8c7ac12-7abe-4adb-a6fe-ff28cc767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015A5A"/>
    <w:rsid w:val="00054B86"/>
    <w:rsid w:val="00124CF0"/>
    <w:rsid w:val="0013504B"/>
    <w:rsid w:val="00172CBD"/>
    <w:rsid w:val="00187006"/>
    <w:rsid w:val="00193474"/>
    <w:rsid w:val="001A3DE5"/>
    <w:rsid w:val="002151AE"/>
    <w:rsid w:val="002606E4"/>
    <w:rsid w:val="002704A9"/>
    <w:rsid w:val="00283E0C"/>
    <w:rsid w:val="002E1F29"/>
    <w:rsid w:val="00332E44"/>
    <w:rsid w:val="0033570E"/>
    <w:rsid w:val="00364345"/>
    <w:rsid w:val="003B199D"/>
    <w:rsid w:val="003C239A"/>
    <w:rsid w:val="003C76A0"/>
    <w:rsid w:val="003D297B"/>
    <w:rsid w:val="00411871"/>
    <w:rsid w:val="00442F8C"/>
    <w:rsid w:val="0047247F"/>
    <w:rsid w:val="004B480B"/>
    <w:rsid w:val="004D346A"/>
    <w:rsid w:val="00514373"/>
    <w:rsid w:val="005A3A6F"/>
    <w:rsid w:val="005E1B31"/>
    <w:rsid w:val="005F59D1"/>
    <w:rsid w:val="0060401E"/>
    <w:rsid w:val="00604A7A"/>
    <w:rsid w:val="006434DA"/>
    <w:rsid w:val="00654C3C"/>
    <w:rsid w:val="0071292F"/>
    <w:rsid w:val="00721121"/>
    <w:rsid w:val="007233F9"/>
    <w:rsid w:val="00797D53"/>
    <w:rsid w:val="007D08FC"/>
    <w:rsid w:val="00820BF8"/>
    <w:rsid w:val="008452F9"/>
    <w:rsid w:val="0087105D"/>
    <w:rsid w:val="0088291A"/>
    <w:rsid w:val="008C505C"/>
    <w:rsid w:val="008D362F"/>
    <w:rsid w:val="009274D6"/>
    <w:rsid w:val="00935931"/>
    <w:rsid w:val="00960454"/>
    <w:rsid w:val="009A0223"/>
    <w:rsid w:val="009D6891"/>
    <w:rsid w:val="00A10BFD"/>
    <w:rsid w:val="00AB469F"/>
    <w:rsid w:val="00B31395"/>
    <w:rsid w:val="00B6272D"/>
    <w:rsid w:val="00BA0C85"/>
    <w:rsid w:val="00BD56DC"/>
    <w:rsid w:val="00C2210F"/>
    <w:rsid w:val="00C608F7"/>
    <w:rsid w:val="00C7279B"/>
    <w:rsid w:val="00C94154"/>
    <w:rsid w:val="00D01ED3"/>
    <w:rsid w:val="00D6145C"/>
    <w:rsid w:val="00D655BB"/>
    <w:rsid w:val="00D93215"/>
    <w:rsid w:val="00DB1ED7"/>
    <w:rsid w:val="00DF1DFA"/>
    <w:rsid w:val="00E232D2"/>
    <w:rsid w:val="00E422F9"/>
    <w:rsid w:val="00EB33B4"/>
    <w:rsid w:val="00EC695F"/>
    <w:rsid w:val="00EE3AE9"/>
    <w:rsid w:val="00F03B41"/>
    <w:rsid w:val="00F21A0E"/>
    <w:rsid w:val="00F35EE5"/>
    <w:rsid w:val="00F478B7"/>
    <w:rsid w:val="00FA6970"/>
    <w:rsid w:val="00FD3A66"/>
    <w:rsid w:val="00FF16A8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057F-01AF-4B10-B12E-C3A47A4D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Patryk Grefkowicz</cp:lastModifiedBy>
  <cp:revision>2</cp:revision>
  <cp:lastPrinted>2024-06-11T09:17:00Z</cp:lastPrinted>
  <dcterms:created xsi:type="dcterms:W3CDTF">2024-11-28T09:10:00Z</dcterms:created>
  <dcterms:modified xsi:type="dcterms:W3CDTF">2024-11-28T09:10:00Z</dcterms:modified>
</cp:coreProperties>
</file>