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9C308" w14:textId="051BDBC6" w:rsidR="00C608F7" w:rsidRPr="00C608F7" w:rsidDel="00721121" w:rsidRDefault="00C608F7" w:rsidP="00C608F7">
      <w:pPr>
        <w:spacing w:line="360" w:lineRule="auto"/>
        <w:jc w:val="right"/>
        <w:rPr>
          <w:del w:id="0" w:author="Patryk Grefkowicz" w:date="2024-11-28T10:08:00Z" w16du:dateUtc="2024-11-28T09:08:00Z"/>
          <w:rFonts w:ascii="Times New Roman" w:hAnsi="Times New Roman" w:cs="Times New Roman"/>
          <w:i/>
          <w:iCs/>
          <w:u w:val="single"/>
        </w:rPr>
      </w:pPr>
      <w:del w:id="1" w:author="Patryk Grefkowicz" w:date="2024-11-28T10:08:00Z" w16du:dateUtc="2024-11-28T09:08:00Z">
        <w:r w:rsidRPr="00C608F7" w:rsidDel="00721121">
          <w:rPr>
            <w:rFonts w:ascii="Times New Roman" w:hAnsi="Times New Roman" w:cs="Times New Roman"/>
            <w:i/>
            <w:iCs/>
            <w:u w:val="single"/>
          </w:rPr>
          <w:delText>Projekt</w:delText>
        </w:r>
      </w:del>
    </w:p>
    <w:p w14:paraId="428C05AF" w14:textId="18CAE9FD" w:rsidR="00C608F7" w:rsidRPr="00C608F7" w:rsidDel="00721121" w:rsidRDefault="00C608F7" w:rsidP="00C608F7">
      <w:pPr>
        <w:spacing w:line="360" w:lineRule="auto"/>
        <w:jc w:val="both"/>
        <w:rPr>
          <w:del w:id="2" w:author="Patryk Grefkowicz" w:date="2024-11-28T10:08:00Z" w16du:dateUtc="2024-11-28T09:08:00Z"/>
          <w:rFonts w:ascii="Times New Roman" w:hAnsi="Times New Roman" w:cs="Times New Roman"/>
        </w:rPr>
      </w:pPr>
    </w:p>
    <w:p w14:paraId="10C2DF79" w14:textId="1C8A1CFC" w:rsidR="00C608F7" w:rsidRPr="00C608F7" w:rsidDel="00721121" w:rsidRDefault="00C608F7" w:rsidP="005F59D1">
      <w:pPr>
        <w:spacing w:after="0" w:line="240" w:lineRule="auto"/>
        <w:jc w:val="center"/>
        <w:rPr>
          <w:del w:id="3" w:author="Patryk Grefkowicz" w:date="2024-11-28T10:08:00Z" w16du:dateUtc="2024-11-28T09:08:00Z"/>
          <w:rFonts w:ascii="Times New Roman" w:hAnsi="Times New Roman" w:cs="Times New Roman"/>
          <w:b/>
          <w:bCs/>
        </w:rPr>
      </w:pPr>
      <w:del w:id="4" w:author="Patryk Grefkowicz" w:date="2024-11-28T10:08:00Z" w16du:dateUtc="2024-11-28T09:08:00Z">
        <w:r w:rsidRPr="00C608F7" w:rsidDel="00721121">
          <w:rPr>
            <w:rFonts w:ascii="Times New Roman" w:hAnsi="Times New Roman" w:cs="Times New Roman"/>
            <w:b/>
            <w:bCs/>
          </w:rPr>
          <w:delText>UCHWAŁA NR ………</w:delText>
        </w:r>
      </w:del>
    </w:p>
    <w:p w14:paraId="1F03D0B8" w14:textId="1B6D9FCF" w:rsidR="00C608F7" w:rsidRPr="00C608F7" w:rsidDel="00721121" w:rsidRDefault="00C608F7" w:rsidP="005F59D1">
      <w:pPr>
        <w:spacing w:after="0" w:line="240" w:lineRule="auto"/>
        <w:jc w:val="center"/>
        <w:rPr>
          <w:del w:id="5" w:author="Patryk Grefkowicz" w:date="2024-11-28T10:08:00Z" w16du:dateUtc="2024-11-28T09:08:00Z"/>
          <w:rFonts w:ascii="Times New Roman" w:hAnsi="Times New Roman" w:cs="Times New Roman"/>
          <w:b/>
          <w:bCs/>
        </w:rPr>
      </w:pPr>
      <w:del w:id="6" w:author="Patryk Grefkowicz" w:date="2024-11-28T10:08:00Z" w16du:dateUtc="2024-11-28T09:08:00Z">
        <w:r w:rsidRPr="00C608F7" w:rsidDel="00721121">
          <w:rPr>
            <w:rFonts w:ascii="Times New Roman" w:hAnsi="Times New Roman" w:cs="Times New Roman"/>
            <w:b/>
            <w:bCs/>
          </w:rPr>
          <w:delText xml:space="preserve">RADY </w:delText>
        </w:r>
        <w:r w:rsidR="0047247F" w:rsidDel="00721121">
          <w:rPr>
            <w:rFonts w:ascii="Times New Roman" w:hAnsi="Times New Roman" w:cs="Times New Roman"/>
            <w:b/>
            <w:bCs/>
          </w:rPr>
          <w:delText>MIASTA I GMINY WISKITKI</w:delText>
        </w:r>
      </w:del>
    </w:p>
    <w:p w14:paraId="706AD950" w14:textId="37925D69" w:rsidR="00C608F7" w:rsidRPr="00C608F7" w:rsidDel="00721121" w:rsidRDefault="00C608F7" w:rsidP="005F59D1">
      <w:pPr>
        <w:spacing w:before="240" w:line="240" w:lineRule="auto"/>
        <w:jc w:val="center"/>
        <w:rPr>
          <w:del w:id="7" w:author="Patryk Grefkowicz" w:date="2024-11-28T10:08:00Z" w16du:dateUtc="2024-11-28T09:08:00Z"/>
          <w:rFonts w:ascii="Times New Roman" w:hAnsi="Times New Roman" w:cs="Times New Roman"/>
        </w:rPr>
      </w:pPr>
      <w:del w:id="8" w:author="Patryk Grefkowicz" w:date="2024-11-28T10:08:00Z" w16du:dateUtc="2024-11-28T09:08:00Z">
        <w:r w:rsidRPr="00C608F7" w:rsidDel="00721121">
          <w:rPr>
            <w:rFonts w:ascii="Times New Roman" w:hAnsi="Times New Roman" w:cs="Times New Roman"/>
          </w:rPr>
          <w:delText>z dnia .................... 202</w:delText>
        </w:r>
        <w:r w:rsidR="00820BF8" w:rsidDel="00721121">
          <w:rPr>
            <w:rFonts w:ascii="Times New Roman" w:hAnsi="Times New Roman" w:cs="Times New Roman"/>
          </w:rPr>
          <w:delText>4</w:delText>
        </w:r>
        <w:r w:rsidRPr="00C608F7" w:rsidDel="00721121">
          <w:rPr>
            <w:rFonts w:ascii="Times New Roman" w:hAnsi="Times New Roman" w:cs="Times New Roman"/>
          </w:rPr>
          <w:delText xml:space="preserve"> r.</w:delText>
        </w:r>
      </w:del>
    </w:p>
    <w:p w14:paraId="4E1FD44A" w14:textId="42DA02AA" w:rsidR="00C608F7" w:rsidRPr="00C608F7" w:rsidDel="00721121" w:rsidRDefault="00C608F7" w:rsidP="005F59D1">
      <w:pPr>
        <w:spacing w:before="240" w:after="480" w:line="240" w:lineRule="auto"/>
        <w:jc w:val="center"/>
        <w:rPr>
          <w:del w:id="9" w:author="Patryk Grefkowicz" w:date="2024-11-28T10:08:00Z" w16du:dateUtc="2024-11-28T09:08:00Z"/>
          <w:rFonts w:ascii="Times New Roman" w:hAnsi="Times New Roman" w:cs="Times New Roman"/>
          <w:b/>
          <w:bCs/>
        </w:rPr>
      </w:pPr>
      <w:del w:id="10" w:author="Patryk Grefkowicz" w:date="2024-11-28T10:08:00Z" w16du:dateUtc="2024-11-28T09:08:00Z">
        <w:r w:rsidRPr="00C608F7" w:rsidDel="00721121">
          <w:rPr>
            <w:rFonts w:ascii="Times New Roman" w:hAnsi="Times New Roman" w:cs="Times New Roman"/>
            <w:b/>
            <w:bCs/>
          </w:rPr>
          <w:delText>w sprawie zasad wyznaczania składu oraz zasad działania Komitetu Rewitalizacji</w:delText>
        </w:r>
      </w:del>
    </w:p>
    <w:p w14:paraId="361FE909" w14:textId="420E01DF" w:rsidR="00C608F7" w:rsidRPr="00C608F7" w:rsidDel="00721121" w:rsidRDefault="00C608F7" w:rsidP="005F59D1">
      <w:pPr>
        <w:spacing w:before="120" w:afterLines="120" w:after="288" w:line="240" w:lineRule="auto"/>
        <w:ind w:firstLine="340"/>
        <w:jc w:val="both"/>
        <w:rPr>
          <w:del w:id="11" w:author="Patryk Grefkowicz" w:date="2024-11-28T10:08:00Z" w16du:dateUtc="2024-11-28T09:08:00Z"/>
          <w:rFonts w:ascii="Times New Roman" w:hAnsi="Times New Roman" w:cs="Times New Roman"/>
        </w:rPr>
      </w:pPr>
      <w:del w:id="12" w:author="Patryk Grefkowicz" w:date="2024-11-28T10:08:00Z" w16du:dateUtc="2024-11-28T09:08:00Z">
        <w:r w:rsidRPr="00C608F7" w:rsidDel="00721121">
          <w:rPr>
            <w:rFonts w:ascii="Times New Roman" w:hAnsi="Times New Roman" w:cs="Times New Roman"/>
          </w:rPr>
          <w:delText xml:space="preserve">Na podstawie art. 18 ust. 2 pkt 15 ustawy z dnia 8 marca 1990 r. o samorządzie gminnym (t.j. Dz. U. z 2023 </w:delText>
        </w:r>
      </w:del>
      <w:ins w:id="13" w:author="Bernard Goździński" w:date="2024-05-21T11:59:00Z" w16du:dateUtc="2024-05-21T09:59:00Z">
        <w:del w:id="14" w:author="Patryk Grefkowicz" w:date="2024-11-28T10:08:00Z" w16du:dateUtc="2024-11-28T09:08:00Z">
          <w:r w:rsidR="00054B86" w:rsidRPr="00C608F7" w:rsidDel="00721121">
            <w:rPr>
              <w:rFonts w:ascii="Times New Roman" w:hAnsi="Times New Roman" w:cs="Times New Roman"/>
            </w:rPr>
            <w:delText>202</w:delText>
          </w:r>
          <w:r w:rsidR="00054B86" w:rsidDel="00721121">
            <w:rPr>
              <w:rFonts w:ascii="Times New Roman" w:hAnsi="Times New Roman" w:cs="Times New Roman"/>
            </w:rPr>
            <w:delText>4</w:delText>
          </w:r>
          <w:r w:rsidR="00054B86" w:rsidRPr="00C608F7" w:rsidDel="00721121">
            <w:rPr>
              <w:rFonts w:ascii="Times New Roman" w:hAnsi="Times New Roman" w:cs="Times New Roman"/>
            </w:rPr>
            <w:delText xml:space="preserve"> </w:delText>
          </w:r>
        </w:del>
      </w:ins>
      <w:del w:id="15" w:author="Patryk Grefkowicz" w:date="2024-11-28T10:08:00Z" w16du:dateUtc="2024-11-28T09:08:00Z">
        <w:r w:rsidRPr="00C608F7" w:rsidDel="00721121">
          <w:rPr>
            <w:rFonts w:ascii="Times New Roman" w:hAnsi="Times New Roman" w:cs="Times New Roman"/>
          </w:rPr>
          <w:delText>r. poz. 40 z późn. zm.</w:delText>
        </w:r>
      </w:del>
      <w:ins w:id="16" w:author="Bernard Goździński" w:date="2024-05-21T12:00:00Z" w16du:dateUtc="2024-05-21T10:00:00Z">
        <w:del w:id="17" w:author="Patryk Grefkowicz" w:date="2024-11-28T10:08:00Z" w16du:dateUtc="2024-11-28T09:08:00Z">
          <w:r w:rsidR="00054B86" w:rsidDel="00721121">
            <w:rPr>
              <w:rFonts w:ascii="Times New Roman" w:hAnsi="Times New Roman" w:cs="Times New Roman"/>
            </w:rPr>
            <w:delText xml:space="preserve">609 </w:delText>
          </w:r>
          <w:commentRangeStart w:id="18"/>
          <w:commentRangeStart w:id="19"/>
          <w:r w:rsidR="00054B86" w:rsidDel="00721121">
            <w:rPr>
              <w:rFonts w:ascii="Times New Roman" w:hAnsi="Times New Roman" w:cs="Times New Roman"/>
            </w:rPr>
            <w:delText>i 721</w:delText>
          </w:r>
        </w:del>
      </w:ins>
      <w:commentRangeEnd w:id="18"/>
      <w:del w:id="20" w:author="Patryk Grefkowicz" w:date="2024-11-28T10:08:00Z" w16du:dateUtc="2024-11-28T09:08:00Z">
        <w:r w:rsidR="00283E0C" w:rsidDel="00721121">
          <w:rPr>
            <w:rStyle w:val="Odwoaniedokomentarza"/>
          </w:rPr>
          <w:commentReference w:id="18"/>
        </w:r>
        <w:commentRangeEnd w:id="19"/>
        <w:r w:rsidR="004B480B" w:rsidDel="00721121">
          <w:rPr>
            <w:rStyle w:val="Odwoaniedokomentarza"/>
          </w:rPr>
          <w:commentReference w:id="19"/>
        </w:r>
        <w:r w:rsidRPr="00C608F7" w:rsidDel="00721121">
          <w:rPr>
            <w:rFonts w:ascii="Times New Roman" w:hAnsi="Times New Roman" w:cs="Times New Roman"/>
          </w:rPr>
          <w:delText xml:space="preserve">) oraz art. 7 ust. 2 i 3 ustawy z dnia 9 października 2015 r. o rewitalizacji (t.j. Dz. U. z 2021 </w:delText>
        </w:r>
      </w:del>
      <w:ins w:id="21" w:author="Bernard Goździński" w:date="2024-05-21T12:00:00Z" w16du:dateUtc="2024-05-21T10:00:00Z">
        <w:del w:id="22" w:author="Patryk Grefkowicz" w:date="2024-11-28T10:08:00Z" w16du:dateUtc="2024-11-28T09:08:00Z">
          <w:r w:rsidR="00054B86" w:rsidRPr="00C608F7" w:rsidDel="00721121">
            <w:rPr>
              <w:rFonts w:ascii="Times New Roman" w:hAnsi="Times New Roman" w:cs="Times New Roman"/>
            </w:rPr>
            <w:delText>202</w:delText>
          </w:r>
          <w:r w:rsidR="00054B86" w:rsidDel="00721121">
            <w:rPr>
              <w:rFonts w:ascii="Times New Roman" w:hAnsi="Times New Roman" w:cs="Times New Roman"/>
            </w:rPr>
            <w:delText>4</w:delText>
          </w:r>
          <w:r w:rsidR="00054B86" w:rsidRPr="00C608F7" w:rsidDel="00721121">
            <w:rPr>
              <w:rFonts w:ascii="Times New Roman" w:hAnsi="Times New Roman" w:cs="Times New Roman"/>
            </w:rPr>
            <w:delText xml:space="preserve"> </w:delText>
          </w:r>
        </w:del>
      </w:ins>
      <w:del w:id="23" w:author="Patryk Grefkowicz" w:date="2024-11-28T10:08:00Z" w16du:dateUtc="2024-11-28T09:08:00Z">
        <w:r w:rsidRPr="00C608F7" w:rsidDel="00721121">
          <w:rPr>
            <w:rFonts w:ascii="Times New Roman" w:hAnsi="Times New Roman" w:cs="Times New Roman"/>
          </w:rPr>
          <w:delText>r. poz. 485 z późn. zm.</w:delText>
        </w:r>
      </w:del>
      <w:ins w:id="24" w:author="Bernard Goździński" w:date="2024-05-21T12:00:00Z" w16du:dateUtc="2024-05-21T10:00:00Z">
        <w:del w:id="25" w:author="Patryk Grefkowicz" w:date="2024-11-28T10:08:00Z" w16du:dateUtc="2024-11-28T09:08:00Z">
          <w:r w:rsidR="00054B86" w:rsidDel="00721121">
            <w:rPr>
              <w:rFonts w:ascii="Times New Roman" w:hAnsi="Times New Roman" w:cs="Times New Roman"/>
            </w:rPr>
            <w:delText>278</w:delText>
          </w:r>
        </w:del>
      </w:ins>
      <w:del w:id="26" w:author="Patryk Grefkowicz" w:date="2024-11-28T10:08:00Z" w16du:dateUtc="2024-11-28T09:08:00Z">
        <w:r w:rsidRPr="00C608F7" w:rsidDel="00721121">
          <w:rPr>
            <w:rFonts w:ascii="Times New Roman" w:hAnsi="Times New Roman" w:cs="Times New Roman"/>
          </w:rPr>
          <w:delText xml:space="preserve">), Rada </w:delText>
        </w:r>
        <w:r w:rsidR="0047247F" w:rsidDel="00721121">
          <w:rPr>
            <w:rFonts w:ascii="Times New Roman" w:hAnsi="Times New Roman" w:cs="Times New Roman"/>
          </w:rPr>
          <w:delText>Miasta i Gminy Wiskitki</w:delText>
        </w:r>
        <w:r w:rsidRPr="00C608F7" w:rsidDel="00721121">
          <w:rPr>
            <w:rFonts w:ascii="Times New Roman" w:hAnsi="Times New Roman" w:cs="Times New Roman"/>
          </w:rPr>
          <w:delText xml:space="preserve"> uchwala, co następuje:</w:delText>
        </w:r>
      </w:del>
    </w:p>
    <w:p w14:paraId="6D7E56B5" w14:textId="1C2976D9" w:rsidR="00C608F7" w:rsidRPr="005F59D1" w:rsidDel="00721121" w:rsidRDefault="00C608F7" w:rsidP="005F59D1">
      <w:pPr>
        <w:spacing w:before="120" w:afterLines="120" w:after="288" w:line="240" w:lineRule="auto"/>
        <w:ind w:firstLine="340"/>
        <w:jc w:val="both"/>
        <w:rPr>
          <w:del w:id="27" w:author="Patryk Grefkowicz" w:date="2024-11-28T10:08:00Z" w16du:dateUtc="2024-11-28T09:08:00Z"/>
          <w:rFonts w:ascii="Times New Roman" w:hAnsi="Times New Roman" w:cs="Times New Roman"/>
          <w:b/>
          <w:bCs/>
        </w:rPr>
      </w:pPr>
      <w:del w:id="28" w:author="Patryk Grefkowicz" w:date="2024-11-28T10:08:00Z" w16du:dateUtc="2024-11-28T09:08:00Z">
        <w:r w:rsidRPr="00C608F7" w:rsidDel="00721121">
          <w:rPr>
            <w:rFonts w:ascii="Times New Roman" w:hAnsi="Times New Roman" w:cs="Times New Roman"/>
            <w:b/>
            <w:bCs/>
          </w:rPr>
          <w:delText>§ 1</w:delText>
        </w:r>
        <w:r w:rsidR="005F59D1" w:rsidDel="00721121">
          <w:rPr>
            <w:rFonts w:ascii="Times New Roman" w:hAnsi="Times New Roman" w:cs="Times New Roman"/>
            <w:b/>
            <w:bCs/>
          </w:rPr>
          <w:delText xml:space="preserve">. </w:delText>
        </w:r>
        <w:r w:rsidRPr="00C608F7" w:rsidDel="00721121">
          <w:rPr>
            <w:rFonts w:ascii="Times New Roman" w:hAnsi="Times New Roman" w:cs="Times New Roman"/>
          </w:rPr>
          <w:delText xml:space="preserve">Mając na celu realizację procesu rewitalizacji </w:delText>
        </w:r>
        <w:r w:rsidR="0047247F" w:rsidDel="00721121">
          <w:rPr>
            <w:rFonts w:ascii="Times New Roman" w:hAnsi="Times New Roman" w:cs="Times New Roman"/>
          </w:rPr>
          <w:delText>Gminy Wiskitki</w:delText>
        </w:r>
        <w:r w:rsidRPr="00C608F7" w:rsidDel="00721121">
          <w:rPr>
            <w:rFonts w:ascii="Times New Roman" w:hAnsi="Times New Roman" w:cs="Times New Roman"/>
          </w:rPr>
          <w:delText>, ustala się zasady wyznaczania składu oraz zasady działania Komitetu Rewitalizacji, określone w Regulaminie Komitetu Rewitalizacji, stanowiącym załącznik do niniejszej uchwały.</w:delText>
        </w:r>
      </w:del>
    </w:p>
    <w:p w14:paraId="62EF36CD" w14:textId="0C2EC5F4" w:rsidR="00C608F7" w:rsidRPr="005F59D1" w:rsidDel="00721121" w:rsidRDefault="00C608F7" w:rsidP="005F59D1">
      <w:pPr>
        <w:spacing w:before="120" w:afterLines="120" w:after="288" w:line="240" w:lineRule="auto"/>
        <w:ind w:firstLine="340"/>
        <w:jc w:val="both"/>
        <w:rPr>
          <w:del w:id="29" w:author="Patryk Grefkowicz" w:date="2024-11-28T10:08:00Z" w16du:dateUtc="2024-11-28T09:08:00Z"/>
          <w:rFonts w:ascii="Times New Roman" w:hAnsi="Times New Roman" w:cs="Times New Roman"/>
          <w:b/>
          <w:bCs/>
        </w:rPr>
      </w:pPr>
      <w:del w:id="30" w:author="Patryk Grefkowicz" w:date="2024-11-28T10:08:00Z" w16du:dateUtc="2024-11-28T09:08:00Z">
        <w:r w:rsidRPr="00C608F7" w:rsidDel="00721121">
          <w:rPr>
            <w:rFonts w:ascii="Times New Roman" w:hAnsi="Times New Roman" w:cs="Times New Roman"/>
            <w:b/>
            <w:bCs/>
          </w:rPr>
          <w:delText>§ 2</w:delText>
        </w:r>
        <w:r w:rsidR="005F59D1" w:rsidDel="00721121">
          <w:rPr>
            <w:rFonts w:ascii="Times New Roman" w:hAnsi="Times New Roman" w:cs="Times New Roman"/>
            <w:b/>
            <w:bCs/>
          </w:rPr>
          <w:delText xml:space="preserve">. </w:delText>
        </w:r>
        <w:r w:rsidRPr="00C608F7" w:rsidDel="00721121">
          <w:rPr>
            <w:rFonts w:ascii="Times New Roman" w:hAnsi="Times New Roman" w:cs="Times New Roman"/>
          </w:rPr>
          <w:delText xml:space="preserve">Upoważnia się </w:delText>
        </w:r>
        <w:r w:rsidR="0047247F" w:rsidDel="00721121">
          <w:rPr>
            <w:rFonts w:ascii="Times New Roman" w:hAnsi="Times New Roman" w:cs="Times New Roman"/>
          </w:rPr>
          <w:delText>Burmistrza Miasta i Gminy Wiskitki</w:delText>
        </w:r>
        <w:r w:rsidRPr="00C608F7" w:rsidDel="00721121">
          <w:rPr>
            <w:rFonts w:ascii="Times New Roman" w:hAnsi="Times New Roman" w:cs="Times New Roman"/>
          </w:rPr>
          <w:delText xml:space="preserve"> do powołania Komitetu Rewitalizacji na zasadach określonych w Regulaminie Komitetu Rewitalizacji, stanowiącym załącznik do niniejszej uchwały.</w:delText>
        </w:r>
      </w:del>
    </w:p>
    <w:p w14:paraId="20B9F680" w14:textId="74B00C10" w:rsidR="00C608F7" w:rsidRPr="005F59D1" w:rsidDel="00721121" w:rsidRDefault="00C608F7" w:rsidP="005F59D1">
      <w:pPr>
        <w:spacing w:before="120" w:afterLines="120" w:after="288" w:line="240" w:lineRule="auto"/>
        <w:ind w:firstLine="340"/>
        <w:jc w:val="both"/>
        <w:rPr>
          <w:del w:id="31" w:author="Patryk Grefkowicz" w:date="2024-11-28T10:08:00Z" w16du:dateUtc="2024-11-28T09:08:00Z"/>
          <w:rFonts w:ascii="Times New Roman" w:hAnsi="Times New Roman" w:cs="Times New Roman"/>
          <w:b/>
          <w:bCs/>
        </w:rPr>
      </w:pPr>
      <w:del w:id="32" w:author="Patryk Grefkowicz" w:date="2024-11-28T10:08:00Z" w16du:dateUtc="2024-11-28T09:08:00Z">
        <w:r w:rsidRPr="00C608F7" w:rsidDel="00721121">
          <w:rPr>
            <w:rFonts w:ascii="Times New Roman" w:hAnsi="Times New Roman" w:cs="Times New Roman"/>
            <w:b/>
            <w:bCs/>
          </w:rPr>
          <w:delText>§ 3</w:delText>
        </w:r>
        <w:r w:rsidR="005F59D1" w:rsidDel="00721121">
          <w:rPr>
            <w:rFonts w:ascii="Times New Roman" w:hAnsi="Times New Roman" w:cs="Times New Roman"/>
            <w:b/>
            <w:bCs/>
          </w:rPr>
          <w:delText xml:space="preserve">. </w:delText>
        </w:r>
        <w:r w:rsidRPr="00C608F7" w:rsidDel="00721121">
          <w:rPr>
            <w:rFonts w:ascii="Times New Roman" w:hAnsi="Times New Roman" w:cs="Times New Roman"/>
          </w:rPr>
          <w:delText xml:space="preserve">Wykonanie uchwały powierza się </w:delText>
        </w:r>
        <w:bookmarkStart w:id="33" w:name="_Hlk147925768"/>
        <w:r w:rsidR="0047247F" w:rsidDel="00721121">
          <w:rPr>
            <w:rFonts w:ascii="Times New Roman" w:hAnsi="Times New Roman" w:cs="Times New Roman"/>
          </w:rPr>
          <w:delText>Burmistrzowi Miasta i Gminy Wiskitki.</w:delText>
        </w:r>
        <w:r w:rsidRPr="00C608F7" w:rsidDel="00721121">
          <w:rPr>
            <w:rFonts w:ascii="Times New Roman" w:hAnsi="Times New Roman" w:cs="Times New Roman"/>
          </w:rPr>
          <w:delText xml:space="preserve"> </w:delText>
        </w:r>
        <w:bookmarkEnd w:id="33"/>
      </w:del>
    </w:p>
    <w:p w14:paraId="2102D5C1" w14:textId="47C7F3CD" w:rsidR="00C608F7" w:rsidRPr="005F59D1" w:rsidDel="00721121" w:rsidRDefault="00C608F7" w:rsidP="005F59D1">
      <w:pPr>
        <w:spacing w:before="120" w:afterLines="120" w:after="288" w:line="240" w:lineRule="auto"/>
        <w:ind w:firstLine="340"/>
        <w:jc w:val="both"/>
        <w:rPr>
          <w:del w:id="34" w:author="Patryk Grefkowicz" w:date="2024-11-28T10:08:00Z" w16du:dateUtc="2024-11-28T09:08:00Z"/>
          <w:rFonts w:ascii="Times New Roman" w:hAnsi="Times New Roman" w:cs="Times New Roman"/>
          <w:b/>
          <w:bCs/>
        </w:rPr>
      </w:pPr>
      <w:del w:id="35" w:author="Patryk Grefkowicz" w:date="2024-11-28T10:08:00Z" w16du:dateUtc="2024-11-28T09:08:00Z">
        <w:r w:rsidRPr="00C608F7" w:rsidDel="00721121">
          <w:rPr>
            <w:rFonts w:ascii="Times New Roman" w:hAnsi="Times New Roman" w:cs="Times New Roman"/>
            <w:b/>
            <w:bCs/>
          </w:rPr>
          <w:delText>§ 4</w:delText>
        </w:r>
        <w:r w:rsidR="005F59D1" w:rsidDel="00721121">
          <w:rPr>
            <w:rFonts w:ascii="Times New Roman" w:hAnsi="Times New Roman" w:cs="Times New Roman"/>
            <w:b/>
            <w:bCs/>
          </w:rPr>
          <w:delText xml:space="preserve">. </w:delText>
        </w:r>
        <w:r w:rsidRPr="00C608F7" w:rsidDel="00721121">
          <w:rPr>
            <w:rFonts w:ascii="Times New Roman" w:hAnsi="Times New Roman" w:cs="Times New Roman"/>
          </w:rPr>
          <w:delText>Uchwała wchodzi w życie z dniem podjęcia.</w:delText>
        </w:r>
      </w:del>
    </w:p>
    <w:p w14:paraId="140C6F7C" w14:textId="38D285AD" w:rsidR="00FD3A66" w:rsidDel="00721121" w:rsidRDefault="00FD3A66">
      <w:pPr>
        <w:rPr>
          <w:del w:id="36" w:author="Patryk Grefkowicz" w:date="2024-11-28T10:08:00Z" w16du:dateUtc="2024-11-28T09:08:00Z"/>
        </w:rPr>
      </w:pPr>
      <w:del w:id="37" w:author="Patryk Grefkowicz" w:date="2024-11-28T10:08:00Z" w16du:dateUtc="2024-11-28T09:08:00Z">
        <w:r w:rsidDel="00721121">
          <w:br w:type="page"/>
        </w:r>
      </w:del>
    </w:p>
    <w:p w14:paraId="740CB50B" w14:textId="2FE185BA" w:rsidR="00FD3A66" w:rsidDel="00A53F23" w:rsidRDefault="00FD3A66" w:rsidP="00FD3A66">
      <w:pPr>
        <w:spacing w:after="0" w:line="360" w:lineRule="auto"/>
        <w:ind w:firstLine="5812"/>
        <w:rPr>
          <w:del w:id="38" w:author="Patryk Grefkowicz" w:date="2024-11-28T10:10:00Z" w16du:dateUtc="2024-11-28T09:10:00Z"/>
          <w:rFonts w:ascii="Times New Roman" w:hAnsi="Times New Roman" w:cs="Times New Roman"/>
        </w:rPr>
      </w:pPr>
      <w:del w:id="39" w:author="Patryk Grefkowicz" w:date="2024-11-28T10:10:00Z" w16du:dateUtc="2024-11-28T09:10:00Z">
        <w:r w:rsidRPr="00FD3A66" w:rsidDel="00A53F23">
          <w:rPr>
            <w:rFonts w:ascii="Times New Roman" w:hAnsi="Times New Roman" w:cs="Times New Roman"/>
          </w:rPr>
          <w:delText>Załącznik</w:delText>
        </w:r>
        <w:r w:rsidDel="00A53F23">
          <w:rPr>
            <w:rFonts w:ascii="Times New Roman" w:hAnsi="Times New Roman" w:cs="Times New Roman"/>
          </w:rPr>
          <w:delText xml:space="preserve"> do Uchwały Nr </w:delText>
        </w:r>
      </w:del>
      <w:del w:id="40" w:author="Patryk Grefkowicz" w:date="2024-11-28T10:08:00Z" w16du:dateUtc="2024-11-28T09:08:00Z">
        <w:r w:rsidDel="00721121">
          <w:rPr>
            <w:rFonts w:ascii="Times New Roman" w:hAnsi="Times New Roman" w:cs="Times New Roman"/>
          </w:rPr>
          <w:delText>……..</w:delText>
        </w:r>
      </w:del>
    </w:p>
    <w:p w14:paraId="4C02369B" w14:textId="39093086" w:rsidR="00FD3A66" w:rsidDel="00A53F23" w:rsidRDefault="00FD3A66" w:rsidP="00FD3A66">
      <w:pPr>
        <w:spacing w:after="0" w:line="360" w:lineRule="auto"/>
        <w:ind w:firstLine="5812"/>
        <w:rPr>
          <w:del w:id="41" w:author="Patryk Grefkowicz" w:date="2024-11-28T10:10:00Z" w16du:dateUtc="2024-11-28T09:10:00Z"/>
          <w:rFonts w:ascii="Times New Roman" w:hAnsi="Times New Roman" w:cs="Times New Roman"/>
        </w:rPr>
      </w:pPr>
      <w:del w:id="42" w:author="Patryk Grefkowicz" w:date="2024-11-28T10:10:00Z" w16du:dateUtc="2024-11-28T09:10:00Z">
        <w:r w:rsidDel="00A53F23">
          <w:rPr>
            <w:rFonts w:ascii="Times New Roman" w:hAnsi="Times New Roman" w:cs="Times New Roman"/>
          </w:rPr>
          <w:delText xml:space="preserve">Rady </w:delText>
        </w:r>
        <w:r w:rsidR="0047247F" w:rsidDel="00A53F23">
          <w:rPr>
            <w:rFonts w:ascii="Times New Roman" w:hAnsi="Times New Roman" w:cs="Times New Roman"/>
          </w:rPr>
          <w:delText>Miasta i Gminy Wiskitki</w:delText>
        </w:r>
      </w:del>
    </w:p>
    <w:p w14:paraId="3A91E074" w14:textId="663AA00D" w:rsidR="00FD3A66" w:rsidRPr="00FD3A66" w:rsidDel="00A53F23" w:rsidRDefault="00FD3A66" w:rsidP="00FD3A66">
      <w:pPr>
        <w:spacing w:after="0" w:line="360" w:lineRule="auto"/>
        <w:ind w:firstLine="5812"/>
        <w:rPr>
          <w:del w:id="43" w:author="Patryk Grefkowicz" w:date="2024-11-28T10:10:00Z" w16du:dateUtc="2024-11-28T09:10:00Z"/>
          <w:rFonts w:ascii="Times New Roman" w:hAnsi="Times New Roman" w:cs="Times New Roman"/>
        </w:rPr>
      </w:pPr>
      <w:del w:id="44" w:author="Patryk Grefkowicz" w:date="2024-11-28T10:10:00Z" w16du:dateUtc="2024-11-28T09:10:00Z">
        <w:r w:rsidDel="00A53F23">
          <w:rPr>
            <w:rFonts w:ascii="Times New Roman" w:hAnsi="Times New Roman" w:cs="Times New Roman"/>
          </w:rPr>
          <w:delText xml:space="preserve">z dnia </w:delText>
        </w:r>
      </w:del>
      <w:del w:id="45" w:author="Patryk Grefkowicz" w:date="2024-11-28T10:08:00Z" w16du:dateUtc="2024-11-28T09:08:00Z">
        <w:r w:rsidDel="00721121">
          <w:rPr>
            <w:rFonts w:ascii="Times New Roman" w:hAnsi="Times New Roman" w:cs="Times New Roman"/>
          </w:rPr>
          <w:delText xml:space="preserve">……. </w:delText>
        </w:r>
      </w:del>
      <w:del w:id="46" w:author="Patryk Grefkowicz" w:date="2024-11-28T10:10:00Z" w16du:dateUtc="2024-11-28T09:10:00Z">
        <w:r w:rsidDel="00A53F23">
          <w:rPr>
            <w:rFonts w:ascii="Times New Roman" w:hAnsi="Times New Roman" w:cs="Times New Roman"/>
          </w:rPr>
          <w:delText>202</w:delText>
        </w:r>
        <w:r w:rsidR="00DF1DFA" w:rsidDel="00A53F23">
          <w:rPr>
            <w:rFonts w:ascii="Times New Roman" w:hAnsi="Times New Roman" w:cs="Times New Roman"/>
          </w:rPr>
          <w:delText>4</w:delText>
        </w:r>
        <w:r w:rsidDel="00A53F23">
          <w:rPr>
            <w:rFonts w:ascii="Times New Roman" w:hAnsi="Times New Roman" w:cs="Times New Roman"/>
          </w:rPr>
          <w:delText xml:space="preserve"> r.</w:delText>
        </w:r>
      </w:del>
    </w:p>
    <w:p w14:paraId="58BBA024" w14:textId="721B09EE" w:rsidR="00C608F7" w:rsidRPr="00FD3A66" w:rsidDel="00A53F23" w:rsidRDefault="00C608F7" w:rsidP="00FD3A66">
      <w:pPr>
        <w:jc w:val="center"/>
        <w:rPr>
          <w:del w:id="47" w:author="Patryk Grefkowicz" w:date="2024-11-28T10:10:00Z" w16du:dateUtc="2024-11-28T09:10:00Z"/>
          <w:rFonts w:ascii="Times New Roman" w:hAnsi="Times New Roman" w:cs="Times New Roman"/>
          <w:b/>
          <w:bCs/>
        </w:rPr>
      </w:pPr>
    </w:p>
    <w:p w14:paraId="38975679" w14:textId="6114E9A3" w:rsidR="00C608F7" w:rsidRPr="00FD3A66" w:rsidDel="00A53F23" w:rsidRDefault="00FD3A66" w:rsidP="00FD3A66">
      <w:pPr>
        <w:jc w:val="center"/>
        <w:rPr>
          <w:del w:id="48" w:author="Patryk Grefkowicz" w:date="2024-11-28T10:10:00Z" w16du:dateUtc="2024-11-28T09:10:00Z"/>
          <w:rFonts w:ascii="Times New Roman" w:hAnsi="Times New Roman" w:cs="Times New Roman"/>
          <w:b/>
          <w:bCs/>
        </w:rPr>
      </w:pPr>
      <w:del w:id="49" w:author="Patryk Grefkowicz" w:date="2024-11-28T10:10:00Z" w16du:dateUtc="2024-11-28T09:10:00Z">
        <w:r w:rsidRPr="00FD3A66" w:rsidDel="00A53F23">
          <w:rPr>
            <w:rFonts w:ascii="Times New Roman" w:hAnsi="Times New Roman" w:cs="Times New Roman"/>
            <w:b/>
            <w:bCs/>
          </w:rPr>
          <w:delText>Regulamin</w:delText>
        </w:r>
        <w:r w:rsidRPr="00FD3A66" w:rsidDel="00A53F23">
          <w:rPr>
            <w:rFonts w:ascii="Times New Roman" w:hAnsi="Times New Roman" w:cs="Times New Roman"/>
            <w:b/>
            <w:bCs/>
          </w:rPr>
          <w:br/>
        </w:r>
      </w:del>
      <w:del w:id="50" w:author="Patryk Grefkowicz" w:date="2024-06-11T13:06:00Z" w16du:dateUtc="2024-06-11T11:06:00Z">
        <w:r w:rsidRPr="00FD3A66" w:rsidDel="009274D6">
          <w:rPr>
            <w:rFonts w:ascii="Times New Roman" w:hAnsi="Times New Roman" w:cs="Times New Roman"/>
            <w:b/>
            <w:bCs/>
          </w:rPr>
          <w:delText xml:space="preserve">określający zasady wyznaczania składu oraz </w:delText>
        </w:r>
        <w:r w:rsidRPr="00FD3A66" w:rsidDel="009274D6">
          <w:rPr>
            <w:rFonts w:ascii="Times New Roman" w:hAnsi="Times New Roman" w:cs="Times New Roman"/>
            <w:b/>
            <w:bCs/>
          </w:rPr>
          <w:br/>
          <w:delText xml:space="preserve">zasady działania </w:delText>
        </w:r>
      </w:del>
      <w:del w:id="51" w:author="Patryk Grefkowicz" w:date="2024-11-28T10:10:00Z" w16du:dateUtc="2024-11-28T09:10:00Z">
        <w:r w:rsidRPr="00FD3A66" w:rsidDel="00A53F23">
          <w:rPr>
            <w:rFonts w:ascii="Times New Roman" w:hAnsi="Times New Roman" w:cs="Times New Roman"/>
            <w:b/>
            <w:bCs/>
          </w:rPr>
          <w:delText>Komitetu Rewitalizacji</w:delText>
        </w:r>
      </w:del>
    </w:p>
    <w:p w14:paraId="656CDA9D" w14:textId="7A53FCD6" w:rsidR="00FD3A66" w:rsidDel="00A53F23" w:rsidRDefault="00FD3A66" w:rsidP="00FD3A66">
      <w:pPr>
        <w:jc w:val="center"/>
        <w:rPr>
          <w:del w:id="52" w:author="Patryk Grefkowicz" w:date="2024-11-28T10:10:00Z" w16du:dateUtc="2024-11-28T09:10:00Z"/>
          <w:rFonts w:ascii="Times New Roman" w:hAnsi="Times New Roman" w:cs="Times New Roman"/>
          <w:b/>
          <w:bCs/>
        </w:rPr>
      </w:pPr>
    </w:p>
    <w:p w14:paraId="7A993A94" w14:textId="390DE186" w:rsidR="00FD3A66" w:rsidDel="00A53F23" w:rsidRDefault="00FD3A66" w:rsidP="005F59D1">
      <w:pPr>
        <w:spacing w:after="0"/>
        <w:jc w:val="center"/>
        <w:rPr>
          <w:del w:id="53" w:author="Patryk Grefkowicz" w:date="2024-11-28T10:10:00Z" w16du:dateUtc="2024-11-28T09:10:00Z"/>
          <w:rFonts w:ascii="Times New Roman" w:hAnsi="Times New Roman" w:cs="Times New Roman"/>
          <w:b/>
          <w:bCs/>
        </w:rPr>
      </w:pPr>
      <w:del w:id="54" w:author="Patryk Grefkowicz" w:date="2024-11-28T10:10:00Z" w16du:dateUtc="2024-11-28T09:10:00Z">
        <w:r w:rsidDel="00A53F23">
          <w:rPr>
            <w:rFonts w:ascii="Times New Roman" w:hAnsi="Times New Roman" w:cs="Times New Roman"/>
            <w:b/>
            <w:bCs/>
          </w:rPr>
          <w:delText>Rozdział 1.</w:delText>
        </w:r>
      </w:del>
    </w:p>
    <w:p w14:paraId="635A8662" w14:textId="44DB0591" w:rsidR="00FD3A66" w:rsidDel="00A53F23" w:rsidRDefault="005F59D1" w:rsidP="00FD3A66">
      <w:pPr>
        <w:jc w:val="center"/>
        <w:rPr>
          <w:del w:id="55" w:author="Patryk Grefkowicz" w:date="2024-11-28T10:10:00Z" w16du:dateUtc="2024-11-28T09:10:00Z"/>
          <w:rFonts w:ascii="Times New Roman" w:hAnsi="Times New Roman" w:cs="Times New Roman"/>
          <w:b/>
          <w:bCs/>
        </w:rPr>
      </w:pPr>
      <w:del w:id="56" w:author="Patryk Grefkowicz" w:date="2024-11-28T10:10:00Z" w16du:dateUtc="2024-11-28T09:10:00Z">
        <w:r w:rsidDel="00A53F23">
          <w:rPr>
            <w:rFonts w:ascii="Times New Roman" w:hAnsi="Times New Roman" w:cs="Times New Roman"/>
            <w:b/>
            <w:bCs/>
          </w:rPr>
          <w:delText>Postanowienia ogólne</w:delText>
        </w:r>
      </w:del>
    </w:p>
    <w:p w14:paraId="70F1FA46" w14:textId="6C7F3AC9" w:rsidR="005F59D1" w:rsidRPr="005F59D1" w:rsidDel="00A53F23" w:rsidRDefault="005F59D1" w:rsidP="005F59D1">
      <w:pPr>
        <w:keepLines/>
        <w:spacing w:before="120" w:after="120" w:line="240" w:lineRule="auto"/>
        <w:ind w:firstLine="340"/>
        <w:jc w:val="both"/>
        <w:rPr>
          <w:del w:id="57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del w:id="58" w:author="Patryk Grefkowicz" w:date="2024-11-28T10:10:00Z" w16du:dateUtc="2024-11-28T09:10:00Z">
        <w:r w:rsidRPr="005F59D1" w:rsidDel="00A53F23">
          <w:rPr>
            <w:rFonts w:ascii="Times New Roman" w:eastAsia="Times New Roman" w:hAnsi="Times New Roman" w:cs="Times New Roman"/>
            <w:b/>
            <w:kern w:val="0"/>
            <w:szCs w:val="24"/>
            <w:lang w:eastAsia="pl-PL" w:bidi="pl-PL"/>
            <w14:ligatures w14:val="none"/>
          </w:rPr>
          <w:delText>§ 1. </w:delText>
        </w:r>
        <w:r w:rsidRPr="005F59D1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1. </w:delText>
        </w:r>
        <w:r w:rsidRPr="005F59D1" w:rsidDel="00A53F23">
          <w:rPr>
            <w:rFonts w:ascii="Times New Roman" w:eastAsia="Times New Roman" w:hAnsi="Times New Roman" w:cs="Times New Roman"/>
            <w:kern w:val="0"/>
            <w:szCs w:val="24"/>
            <w:u w:color="000000"/>
            <w:lang w:eastAsia="pl-PL" w:bidi="pl-PL"/>
            <w14:ligatures w14:val="none"/>
          </w:rPr>
          <w:delText xml:space="preserve">Komitet Rewitalizacji, zwany dalej Komitetem, stanowi forum współpracy i dialogu interesariuszy z organami </w:delText>
        </w:r>
        <w:r w:rsidR="0047247F" w:rsidDel="00A53F23">
          <w:rPr>
            <w:rFonts w:ascii="Times New Roman" w:eastAsia="Times New Roman" w:hAnsi="Times New Roman" w:cs="Times New Roman"/>
            <w:kern w:val="0"/>
            <w:szCs w:val="24"/>
            <w:u w:color="000000"/>
            <w:lang w:eastAsia="pl-PL" w:bidi="pl-PL"/>
            <w14:ligatures w14:val="none"/>
          </w:rPr>
          <w:delText>Gminy Wiskitki</w:delText>
        </w:r>
        <w:r w:rsidRPr="005F59D1" w:rsidDel="00A53F23">
          <w:rPr>
            <w:rFonts w:ascii="Times New Roman" w:eastAsia="Times New Roman" w:hAnsi="Times New Roman" w:cs="Times New Roman"/>
            <w:kern w:val="0"/>
            <w:szCs w:val="24"/>
            <w:u w:color="000000"/>
            <w:lang w:eastAsia="pl-PL" w:bidi="pl-PL"/>
            <w14:ligatures w14:val="none"/>
          </w:rPr>
          <w:delText xml:space="preserve"> w sprawach dotyczących przygotowania, prowadzenia i oceny rewitalizacji oraz pełni funkcję opiniodawczo-doradczą </w:delText>
        </w:r>
        <w:r w:rsidR="0047247F" w:rsidDel="00A53F23">
          <w:rPr>
            <w:rFonts w:ascii="Times New Roman" w:hAnsi="Times New Roman" w:cs="Times New Roman"/>
          </w:rPr>
          <w:delText>Burmistrza Miasta i Gminy Wiskitki.</w:delText>
        </w:r>
      </w:del>
    </w:p>
    <w:p w14:paraId="0E1B3722" w14:textId="197777FE" w:rsidR="005F59D1" w:rsidRPr="005F59D1" w:rsidDel="00A53F23" w:rsidRDefault="005F59D1" w:rsidP="005F59D1">
      <w:pPr>
        <w:keepLines/>
        <w:spacing w:before="120" w:after="120" w:line="240" w:lineRule="auto"/>
        <w:ind w:firstLine="340"/>
        <w:jc w:val="both"/>
        <w:rPr>
          <w:del w:id="59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del w:id="60" w:author="Patryk Grefkowicz" w:date="2024-11-28T10:10:00Z" w16du:dateUtc="2024-11-28T09:10:00Z">
        <w:r w:rsidRPr="005F59D1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2. </w:delText>
        </w:r>
        <w:r w:rsidRPr="005F59D1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Komitet reprezentuje interesariuszy rewitalizacji, o których mowa w art. 2 ust. 2 ustawy z dnia 9 października 2015 r. o rewitalizacji (t</w:delText>
        </w:r>
        <w:r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.</w:delText>
        </w:r>
        <w:r w:rsidRPr="005F59D1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j. Dz. U. z 2021 </w:delText>
        </w:r>
      </w:del>
      <w:ins w:id="61" w:author="Bernard Goździński" w:date="2024-05-21T12:02:00Z" w16du:dateUtc="2024-05-21T10:02:00Z">
        <w:del w:id="62" w:author="Patryk Grefkowicz" w:date="2024-11-28T10:10:00Z" w16du:dateUtc="2024-11-28T09:10:00Z">
          <w:r w:rsidR="00054B86" w:rsidRPr="005F59D1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>202</w:delText>
          </w:r>
          <w:r w:rsidR="00054B86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>4</w:delText>
          </w:r>
          <w:r w:rsidR="00054B86" w:rsidRPr="005F59D1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> </w:delText>
          </w:r>
        </w:del>
      </w:ins>
      <w:del w:id="63" w:author="Patryk Grefkowicz" w:date="2024-11-28T10:10:00Z" w16du:dateUtc="2024-11-28T09:10:00Z">
        <w:r w:rsidRPr="005F59D1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r. poz. 485 z późn. zm.</w:delText>
        </w:r>
      </w:del>
      <w:ins w:id="64" w:author="Bernard Goździński" w:date="2024-05-21T12:02:00Z" w16du:dateUtc="2024-05-21T10:02:00Z">
        <w:del w:id="65" w:author="Patryk Grefkowicz" w:date="2024-11-28T10:10:00Z" w16du:dateUtc="2024-11-28T09:10:00Z">
          <w:r w:rsidR="00054B86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>278</w:delText>
          </w:r>
        </w:del>
      </w:ins>
      <w:del w:id="66" w:author="Patryk Grefkowicz" w:date="2024-11-28T10:10:00Z" w16du:dateUtc="2024-11-28T09:10:00Z">
        <w:r w:rsidRPr="005F59D1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), zwanej dalej Ustawą.</w:delText>
        </w:r>
      </w:del>
    </w:p>
    <w:p w14:paraId="451ED5D0" w14:textId="464AA033" w:rsidR="005F59D1" w:rsidRPr="005F59D1" w:rsidDel="00A53F23" w:rsidRDefault="005F59D1" w:rsidP="005F59D1">
      <w:pPr>
        <w:keepLines/>
        <w:spacing w:before="120" w:after="120" w:line="240" w:lineRule="auto"/>
        <w:ind w:firstLine="340"/>
        <w:jc w:val="both"/>
        <w:rPr>
          <w:del w:id="67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del w:id="68" w:author="Patryk Grefkowicz" w:date="2024-11-28T10:10:00Z" w16du:dateUtc="2024-11-28T09:10:00Z">
        <w:r w:rsidRPr="005F59D1" w:rsidDel="00A53F23">
          <w:rPr>
            <w:rFonts w:ascii="Times New Roman" w:eastAsia="Times New Roman" w:hAnsi="Times New Roman" w:cs="Times New Roman"/>
            <w:b/>
            <w:kern w:val="0"/>
            <w:szCs w:val="24"/>
            <w:lang w:eastAsia="pl-PL" w:bidi="pl-PL"/>
            <w14:ligatures w14:val="none"/>
          </w:rPr>
          <w:delText>§ 2. </w:delText>
        </w:r>
        <w:r w:rsidRPr="005F59D1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1. </w:delText>
        </w:r>
        <w:r w:rsidRPr="005F59D1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Komitet opiniuje projekty uchwał </w:delText>
        </w:r>
        <w:r w:rsidRPr="0047247F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Rady </w:delText>
        </w:r>
        <w:r w:rsidR="0047247F" w:rsidRPr="0047247F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Miasta i Gminy Wiskitki</w:delText>
        </w:r>
        <w:r w:rsidRPr="005F59D1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i</w:delText>
        </w:r>
        <w:r w:rsidR="008C505C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</w:delText>
        </w:r>
        <w:r w:rsidRPr="005F59D1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zarządzeń </w:delText>
        </w:r>
        <w:r w:rsidR="0047247F" w:rsidDel="00A53F23">
          <w:rPr>
            <w:rFonts w:ascii="Times New Roman" w:hAnsi="Times New Roman" w:cs="Times New Roman"/>
          </w:rPr>
          <w:delText>Burmistrza Miasta i Gminy Wiskitki</w:delText>
        </w:r>
        <w:r w:rsidR="008C505C" w:rsidDel="00A53F23">
          <w:rPr>
            <w:rFonts w:ascii="Times New Roman" w:eastAsia="Times New Roman" w:hAnsi="Times New Roman" w:cs="Times New Roman"/>
            <w:kern w:val="0"/>
            <w:szCs w:val="24"/>
            <w:u w:color="000000"/>
            <w:lang w:eastAsia="pl-PL" w:bidi="pl-PL"/>
            <w14:ligatures w14:val="none"/>
          </w:rPr>
          <w:delText xml:space="preserve"> </w:delText>
        </w:r>
        <w:r w:rsidRPr="005F59D1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w sprawach, o których mowa w § 1.</w:delText>
        </w:r>
      </w:del>
    </w:p>
    <w:p w14:paraId="4AFD6AD2" w14:textId="51DAEB1F" w:rsidR="005F59D1" w:rsidDel="00A53F23" w:rsidRDefault="005F59D1" w:rsidP="005F59D1">
      <w:pPr>
        <w:keepLines/>
        <w:spacing w:before="120" w:after="120" w:line="240" w:lineRule="auto"/>
        <w:ind w:firstLine="340"/>
        <w:jc w:val="both"/>
        <w:rPr>
          <w:del w:id="69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del w:id="70" w:author="Patryk Grefkowicz" w:date="2024-11-28T10:10:00Z" w16du:dateUtc="2024-11-28T09:10:00Z">
        <w:r w:rsidRPr="005F59D1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2. </w:delText>
        </w:r>
        <w:r w:rsidRPr="005F59D1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Komitet uprawniony jest do wyrażania opinii oraz podejmowania inicjatyw we wszystkich sprawach, o których mowa w § 1.</w:delText>
        </w:r>
      </w:del>
    </w:p>
    <w:p w14:paraId="15BF93A9" w14:textId="2BCADFD5" w:rsidR="00514373" w:rsidDel="00A53F23" w:rsidRDefault="00514373" w:rsidP="00514373">
      <w:pPr>
        <w:keepLines/>
        <w:spacing w:before="120" w:after="120" w:line="240" w:lineRule="auto"/>
        <w:ind w:firstLine="340"/>
        <w:jc w:val="both"/>
        <w:rPr>
          <w:del w:id="71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del w:id="72" w:author="Patryk Grefkowicz" w:date="2024-11-28T10:10:00Z" w16du:dateUtc="2024-11-28T09:10:00Z">
        <w:r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3. </w:delText>
        </w:r>
        <w:r w:rsidRPr="00514373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Uczestnictwo w Komitecie ma charakter społeczny. Za udział w posiedzeniach i pracach Komitetu</w:delText>
        </w:r>
        <w:r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</w:delText>
        </w:r>
        <w:r w:rsidRPr="00514373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nie przysługuje wynagrodzenie, dieta ani rekompensata za utracone zarobki.</w:delText>
        </w:r>
      </w:del>
    </w:p>
    <w:p w14:paraId="6AB1E366" w14:textId="20F9B916" w:rsidR="008C505C" w:rsidRPr="005F59D1" w:rsidDel="00A53F23" w:rsidRDefault="008C505C" w:rsidP="005F59D1">
      <w:pPr>
        <w:keepLines/>
        <w:spacing w:before="120" w:after="120" w:line="240" w:lineRule="auto"/>
        <w:ind w:firstLine="340"/>
        <w:jc w:val="both"/>
        <w:rPr>
          <w:del w:id="73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</w:p>
    <w:p w14:paraId="3758F6F2" w14:textId="0102A5C0" w:rsidR="008C505C" w:rsidRPr="008C505C" w:rsidDel="00A53F23" w:rsidRDefault="008C505C" w:rsidP="008C505C">
      <w:pPr>
        <w:keepNext/>
        <w:keepLines/>
        <w:spacing w:after="0" w:line="240" w:lineRule="auto"/>
        <w:jc w:val="center"/>
        <w:rPr>
          <w:del w:id="74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del w:id="75" w:author="Patryk Grefkowicz" w:date="2024-11-28T10:10:00Z" w16du:dateUtc="2024-11-28T09:10:00Z">
        <w:r w:rsidRPr="008C505C" w:rsidDel="00A53F23">
          <w:rPr>
            <w:rFonts w:ascii="Times New Roman" w:eastAsia="Times New Roman" w:hAnsi="Times New Roman" w:cs="Times New Roman"/>
            <w:b/>
            <w:kern w:val="0"/>
            <w:szCs w:val="24"/>
            <w:lang w:eastAsia="pl-PL" w:bidi="pl-PL"/>
            <w14:ligatures w14:val="none"/>
          </w:rPr>
          <w:delText>Rozdział 2.</w:delText>
        </w:r>
        <w:r w:rsidRPr="008C505C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br/>
        </w:r>
        <w:r w:rsidR="007D08FC" w:rsidDel="00A53F23">
          <w:rPr>
            <w:rFonts w:ascii="Times New Roman" w:eastAsia="Times New Roman" w:hAnsi="Times New Roman" w:cs="Times New Roman"/>
            <w:b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S</w:delText>
        </w:r>
        <w:r w:rsidRPr="008C505C" w:rsidDel="00A53F23">
          <w:rPr>
            <w:rFonts w:ascii="Times New Roman" w:eastAsia="Times New Roman" w:hAnsi="Times New Roman" w:cs="Times New Roman"/>
            <w:b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kład Komitetu Rewitalizacji</w:delText>
        </w:r>
      </w:del>
    </w:p>
    <w:p w14:paraId="6B066D24" w14:textId="46318429" w:rsidR="008C505C" w:rsidRPr="008C505C" w:rsidDel="00A53F23" w:rsidRDefault="008C505C" w:rsidP="008C505C">
      <w:pPr>
        <w:keepLines/>
        <w:spacing w:before="120" w:after="120" w:line="240" w:lineRule="auto"/>
        <w:ind w:firstLine="340"/>
        <w:jc w:val="both"/>
        <w:rPr>
          <w:del w:id="76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del w:id="77" w:author="Patryk Grefkowicz" w:date="2024-11-28T10:10:00Z" w16du:dateUtc="2024-11-28T09:10:00Z">
        <w:r w:rsidRPr="008C505C" w:rsidDel="00A53F23">
          <w:rPr>
            <w:rFonts w:ascii="Times New Roman" w:eastAsia="Times New Roman" w:hAnsi="Times New Roman" w:cs="Times New Roman"/>
            <w:b/>
            <w:kern w:val="0"/>
            <w:szCs w:val="24"/>
            <w:lang w:eastAsia="pl-PL" w:bidi="pl-PL"/>
            <w14:ligatures w14:val="none"/>
          </w:rPr>
          <w:delText>§ 3. </w:delText>
        </w:r>
        <w:r w:rsidRPr="008C505C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1. </w:delText>
        </w:r>
        <w:r w:rsidRPr="008C505C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Komitet liczy nie więcej niż </w:delText>
        </w:r>
        <w:r w:rsidDel="00A53F23">
          <w:rPr>
            <w:rFonts w:ascii="Times New Roman" w:eastAsia="Times New Roman" w:hAnsi="Times New Roman" w:cs="Times New Roman"/>
            <w:b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20</w:delText>
        </w:r>
        <w:r w:rsidRPr="008C505C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członków, z zastrzeżeniem ustaleń ust. 2.</w:delText>
        </w:r>
      </w:del>
    </w:p>
    <w:p w14:paraId="7095E600" w14:textId="4F8C1744" w:rsidR="008C505C" w:rsidRPr="008C505C" w:rsidDel="00A53F23" w:rsidRDefault="008C505C" w:rsidP="008C505C">
      <w:pPr>
        <w:keepLines/>
        <w:spacing w:before="120" w:after="120" w:line="240" w:lineRule="auto"/>
        <w:ind w:firstLine="340"/>
        <w:jc w:val="both"/>
        <w:rPr>
          <w:del w:id="78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del w:id="79" w:author="Patryk Grefkowicz" w:date="2024-11-28T10:10:00Z" w16du:dateUtc="2024-11-28T09:10:00Z">
        <w:r w:rsidRPr="008C505C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2. </w:delText>
        </w:r>
        <w:r w:rsidRPr="008C505C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Komitet składa się z:</w:delText>
        </w:r>
      </w:del>
    </w:p>
    <w:p w14:paraId="41A58BCE" w14:textId="74DA9F90" w:rsidR="008C505C" w:rsidRPr="008C505C" w:rsidDel="00A53F23" w:rsidRDefault="008C505C" w:rsidP="008C505C">
      <w:pPr>
        <w:spacing w:before="120" w:after="120" w:line="240" w:lineRule="auto"/>
        <w:ind w:left="340" w:hanging="227"/>
        <w:jc w:val="both"/>
        <w:rPr>
          <w:del w:id="80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del w:id="81" w:author="Patryk Grefkowicz" w:date="2024-11-28T10:10:00Z" w16du:dateUtc="2024-11-28T09:10:00Z">
        <w:r w:rsidRPr="008C505C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1) </w:delText>
        </w:r>
        <w:r w:rsidRPr="008C505C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nie więcej niż </w:delText>
        </w:r>
        <w:r w:rsidR="00187006" w:rsidDel="00A53F23">
          <w:rPr>
            <w:rFonts w:ascii="Times New Roman" w:eastAsia="Times New Roman" w:hAnsi="Times New Roman" w:cs="Times New Roman"/>
            <w:b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4</w:delText>
        </w:r>
        <w:r w:rsidRPr="008C505C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przedstawicieli mieszkańców obszaru rewitalizacji;</w:delText>
        </w:r>
      </w:del>
    </w:p>
    <w:p w14:paraId="06F136C8" w14:textId="30835692" w:rsidR="008C505C" w:rsidRPr="008C505C" w:rsidDel="00A53F23" w:rsidRDefault="008C505C" w:rsidP="008C505C">
      <w:pPr>
        <w:spacing w:before="120" w:after="120" w:line="240" w:lineRule="auto"/>
        <w:ind w:left="340" w:hanging="227"/>
        <w:jc w:val="both"/>
        <w:rPr>
          <w:del w:id="82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del w:id="83" w:author="Patryk Grefkowicz" w:date="2024-11-28T10:10:00Z" w16du:dateUtc="2024-11-28T09:10:00Z">
        <w:r w:rsidRPr="008C505C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2) </w:delText>
        </w:r>
        <w:r w:rsidRPr="008C505C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nie więcej niż </w:delText>
        </w:r>
        <w:r w:rsidRPr="008C505C" w:rsidDel="00A53F23">
          <w:rPr>
            <w:rFonts w:ascii="Times New Roman" w:eastAsia="Times New Roman" w:hAnsi="Times New Roman" w:cs="Times New Roman"/>
            <w:b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1</w:delText>
        </w:r>
        <w:r w:rsidRPr="008C505C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przedstawiciel</w:delText>
        </w:r>
        <w:r w:rsidR="00F21A0E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a</w:delText>
        </w:r>
        <w:r w:rsidRPr="008C505C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mieszkańców </w:delText>
        </w:r>
        <w:r w:rsidR="00EE3AE9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gminy </w:delText>
        </w:r>
        <w:r w:rsidRPr="008C505C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spoza obszaru rewitalizacji;</w:delText>
        </w:r>
      </w:del>
    </w:p>
    <w:p w14:paraId="6ECF3B12" w14:textId="1F2A2470" w:rsidR="008C505C" w:rsidRPr="008C505C" w:rsidDel="00A53F23" w:rsidRDefault="008C505C" w:rsidP="008C505C">
      <w:pPr>
        <w:spacing w:before="120" w:after="120" w:line="240" w:lineRule="auto"/>
        <w:ind w:left="340" w:hanging="227"/>
        <w:jc w:val="both"/>
        <w:rPr>
          <w:del w:id="84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del w:id="85" w:author="Patryk Grefkowicz" w:date="2024-11-28T10:10:00Z" w16du:dateUtc="2024-11-28T09:10:00Z">
        <w:r w:rsidRPr="008C505C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3) </w:delText>
        </w:r>
        <w:r w:rsidRPr="008C505C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nie więcej niż </w:delText>
        </w:r>
        <w:r w:rsidR="00F21A0E" w:rsidDel="00A53F23">
          <w:rPr>
            <w:rFonts w:ascii="Times New Roman" w:eastAsia="Times New Roman" w:hAnsi="Times New Roman" w:cs="Times New Roman"/>
            <w:b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3</w:delText>
        </w:r>
        <w:r w:rsidRPr="008C505C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przedstawicieli podmiotów prowadzących lub zamierzających prowadzić na obszarze </w:delText>
        </w:r>
        <w:r w:rsidR="00F21A0E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rewitalizacji</w:delText>
        </w:r>
        <w:r w:rsidRPr="008C505C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działalność społeczną, w tym organizacji pozarządowych i grup nieformalnych, wskazanych przez organy uprawnione do reprezentowania tych podmiotów</w:delText>
        </w:r>
        <w:r w:rsidR="00B31395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;</w:delText>
        </w:r>
      </w:del>
    </w:p>
    <w:p w14:paraId="1F1A0605" w14:textId="7D1B387C" w:rsidR="008C505C" w:rsidRPr="008C505C" w:rsidDel="00A53F23" w:rsidRDefault="008C505C" w:rsidP="00F21A0E">
      <w:pPr>
        <w:spacing w:before="120" w:after="120" w:line="240" w:lineRule="auto"/>
        <w:ind w:left="340" w:hanging="227"/>
        <w:jc w:val="both"/>
        <w:rPr>
          <w:del w:id="86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del w:id="87" w:author="Patryk Grefkowicz" w:date="2024-11-28T10:10:00Z" w16du:dateUtc="2024-11-28T09:10:00Z">
        <w:r w:rsidRPr="008C505C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4) </w:delText>
        </w:r>
        <w:r w:rsidRPr="008C505C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nie więcej niż </w:delText>
        </w:r>
        <w:r w:rsidR="00DB1ED7" w:rsidDel="00A53F23">
          <w:rPr>
            <w:rFonts w:ascii="Times New Roman" w:eastAsia="Times New Roman" w:hAnsi="Times New Roman" w:cs="Times New Roman"/>
            <w:b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3</w:delText>
        </w:r>
        <w:r w:rsidRPr="008C505C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przedstawicieli podmiotów prowadzących lub zamierzających prowadzić na obszarze </w:delText>
        </w:r>
        <w:r w:rsidR="00F21A0E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rewitalizacji</w:delText>
        </w:r>
        <w:r w:rsidRPr="008C505C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działalność gospodarczą, lub przedstawicieli właścicieli, użytkowników wieczystych nieruchomości i podmiotów zarządzających nieruchomościami znajdującymi się na obszarze rewitalizacji, w tym spółdzielni mieszkaniowych, wspólnot mieszkaniowych</w:delText>
        </w:r>
        <w:r w:rsidR="00F21A0E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, społecznych inicjatyw mieszkaniowych, </w:delText>
        </w:r>
        <w:r w:rsidRPr="008C505C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towarzystw budownictwa społecznego</w:delText>
        </w:r>
        <w:r w:rsidR="00F21A0E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oraz członków </w:delText>
        </w:r>
        <w:r w:rsidR="00F21A0E" w:rsidRPr="00F21A0E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kooperatywy mieszkaniowej współdziałający w celu realizacji</w:delText>
        </w:r>
        <w:r w:rsidR="00F21A0E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</w:delText>
        </w:r>
        <w:r w:rsidR="00F21A0E" w:rsidRPr="00F21A0E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na obszarze rewitalizacji inwestycji mieszkaniowej w rozumieniu art. 2 ust. 1</w:delText>
        </w:r>
        <w:r w:rsidR="00F21A0E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</w:delText>
        </w:r>
        <w:r w:rsidR="00F21A0E" w:rsidRPr="00F21A0E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ustawy z dnia 4 listopada 2022 r. o kooperatywach mieszkaniowych ora</w:delText>
        </w:r>
        <w:r w:rsidR="00F21A0E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z </w:delText>
        </w:r>
        <w:r w:rsidR="00F21A0E" w:rsidRPr="00F21A0E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zasadach zbywania nieruchomości należących do gminnego zasobu</w:delText>
        </w:r>
        <w:r w:rsidR="00F21A0E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</w:delText>
        </w:r>
        <w:r w:rsidR="00F21A0E" w:rsidRPr="00F21A0E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nieruchomości w celu wsparcia realizacji inwestycji mieszkaniowych</w:delText>
        </w:r>
        <w:r w:rsidRPr="008C505C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, wskazanych przez organy uprawnione do reprezentowania tych podmiotów, wyłonionych w drodze </w:delText>
        </w:r>
        <w:r w:rsidR="007D08FC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otwartego</w:delText>
        </w:r>
        <w:r w:rsidRPr="008C505C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naboru;</w:delText>
        </w:r>
      </w:del>
    </w:p>
    <w:p w14:paraId="4465B79F" w14:textId="77BB4B56" w:rsidR="008C505C" w:rsidRPr="008C505C" w:rsidDel="00A53F23" w:rsidRDefault="008C505C" w:rsidP="008C505C">
      <w:pPr>
        <w:spacing w:before="120" w:after="120" w:line="240" w:lineRule="auto"/>
        <w:ind w:left="340" w:hanging="227"/>
        <w:jc w:val="both"/>
        <w:rPr>
          <w:del w:id="88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del w:id="89" w:author="Patryk Grefkowicz" w:date="2024-11-28T10:10:00Z" w16du:dateUtc="2024-11-28T09:10:00Z">
        <w:r w:rsidRPr="008C505C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5) </w:delText>
        </w:r>
        <w:r w:rsidRPr="008C505C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nie więcej niż </w:delText>
        </w:r>
        <w:r w:rsidR="00DB1ED7" w:rsidDel="00A53F23">
          <w:rPr>
            <w:rFonts w:ascii="Times New Roman" w:eastAsia="Times New Roman" w:hAnsi="Times New Roman" w:cs="Times New Roman"/>
            <w:b/>
            <w:bCs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5</w:delText>
        </w:r>
        <w:r w:rsidRPr="008C505C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przedstawicieli </w:delText>
        </w:r>
        <w:r w:rsidRPr="00F35EE5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Urzędu </w:delText>
        </w:r>
        <w:r w:rsidR="0047247F" w:rsidRPr="00F35EE5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Miasta i Gminy</w:delText>
        </w:r>
        <w:r w:rsidR="0047247F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Wiskitki</w:delText>
        </w:r>
        <w:r w:rsidRPr="008C505C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, jednostek organizacyjnych</w:delText>
        </w:r>
        <w:r w:rsidR="00187006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lub spółek komunalnych </w:delText>
        </w:r>
        <w:r w:rsidR="00332E44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Gminy Wiskitki</w:delText>
        </w:r>
        <w:r w:rsidR="007D08FC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, w szczególności ekspertów w zakresie problematyki społecznej, gospodarczej, środowiskowej, przestrzenno-funkcjonalnej i technicznej</w:delText>
        </w:r>
        <w:r w:rsidRPr="008C505C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;</w:delText>
        </w:r>
      </w:del>
    </w:p>
    <w:p w14:paraId="0D422562" w14:textId="1A8CCED2" w:rsidR="008C505C" w:rsidDel="00A53F23" w:rsidRDefault="008C505C" w:rsidP="008C505C">
      <w:pPr>
        <w:spacing w:before="120" w:after="120" w:line="240" w:lineRule="auto"/>
        <w:ind w:left="340" w:hanging="227"/>
        <w:jc w:val="both"/>
        <w:rPr>
          <w:del w:id="90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del w:id="91" w:author="Patryk Grefkowicz" w:date="2024-11-28T10:10:00Z" w16du:dateUtc="2024-11-28T09:10:00Z">
        <w:r w:rsidRPr="008C505C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6) </w:delText>
        </w:r>
        <w:r w:rsidRPr="008C505C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nie więcej niż </w:delText>
        </w:r>
        <w:r w:rsidR="00187006" w:rsidDel="00A53F23">
          <w:rPr>
            <w:rFonts w:ascii="Times New Roman" w:eastAsia="Times New Roman" w:hAnsi="Times New Roman" w:cs="Times New Roman"/>
            <w:b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4</w:delText>
        </w:r>
        <w:r w:rsidRPr="008C505C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</w:delText>
        </w:r>
        <w:r w:rsidR="007D08FC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przedstawicieli Rady</w:delText>
        </w:r>
        <w:r w:rsidR="00F35EE5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Miasta i Gminy Wiskitki.</w:delText>
        </w:r>
      </w:del>
    </w:p>
    <w:p w14:paraId="39717170" w14:textId="26E7182C" w:rsidR="007D08FC" w:rsidDel="00A53F23" w:rsidRDefault="007D08FC" w:rsidP="008C505C">
      <w:pPr>
        <w:spacing w:before="120" w:after="120" w:line="240" w:lineRule="auto"/>
        <w:ind w:left="340" w:hanging="227"/>
        <w:jc w:val="both"/>
        <w:rPr>
          <w:del w:id="92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</w:p>
    <w:p w14:paraId="670D88E5" w14:textId="05E1E293" w:rsidR="007D08FC" w:rsidRPr="008C505C" w:rsidDel="00A53F23" w:rsidRDefault="007D08FC" w:rsidP="007D08FC">
      <w:pPr>
        <w:keepNext/>
        <w:keepLines/>
        <w:spacing w:after="0" w:line="240" w:lineRule="auto"/>
        <w:jc w:val="center"/>
        <w:rPr>
          <w:del w:id="93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del w:id="94" w:author="Patryk Grefkowicz" w:date="2024-11-28T10:10:00Z" w16du:dateUtc="2024-11-28T09:10:00Z">
        <w:r w:rsidRPr="008C505C" w:rsidDel="00A53F23">
          <w:rPr>
            <w:rFonts w:ascii="Times New Roman" w:eastAsia="Times New Roman" w:hAnsi="Times New Roman" w:cs="Times New Roman"/>
            <w:b/>
            <w:kern w:val="0"/>
            <w:szCs w:val="24"/>
            <w:lang w:eastAsia="pl-PL" w:bidi="pl-PL"/>
            <w14:ligatures w14:val="none"/>
          </w:rPr>
          <w:delText xml:space="preserve">Rozdział </w:delText>
        </w:r>
        <w:r w:rsidDel="00A53F23">
          <w:rPr>
            <w:rFonts w:ascii="Times New Roman" w:eastAsia="Times New Roman" w:hAnsi="Times New Roman" w:cs="Times New Roman"/>
            <w:b/>
            <w:kern w:val="0"/>
            <w:szCs w:val="24"/>
            <w:lang w:eastAsia="pl-PL" w:bidi="pl-PL"/>
            <w14:ligatures w14:val="none"/>
          </w:rPr>
          <w:delText>3</w:delText>
        </w:r>
        <w:r w:rsidRPr="008C505C" w:rsidDel="00A53F23">
          <w:rPr>
            <w:rFonts w:ascii="Times New Roman" w:eastAsia="Times New Roman" w:hAnsi="Times New Roman" w:cs="Times New Roman"/>
            <w:b/>
            <w:kern w:val="0"/>
            <w:szCs w:val="24"/>
            <w:lang w:eastAsia="pl-PL" w:bidi="pl-PL"/>
            <w14:ligatures w14:val="none"/>
          </w:rPr>
          <w:delText>.</w:delText>
        </w:r>
        <w:r w:rsidRPr="008C505C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br/>
        </w:r>
        <w:r w:rsidRPr="008C505C" w:rsidDel="00A53F23">
          <w:rPr>
            <w:rFonts w:ascii="Times New Roman" w:eastAsia="Times New Roman" w:hAnsi="Times New Roman" w:cs="Times New Roman"/>
            <w:b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Zasady wyznaczania składu Komitetu Rewitalizacji</w:delText>
        </w:r>
      </w:del>
    </w:p>
    <w:p w14:paraId="020CE8B7" w14:textId="54F261A0" w:rsidR="007D08FC" w:rsidDel="00A53F23" w:rsidRDefault="008C505C" w:rsidP="007D08FC">
      <w:pPr>
        <w:keepLines/>
        <w:spacing w:before="120" w:after="120" w:line="240" w:lineRule="auto"/>
        <w:ind w:firstLine="340"/>
        <w:jc w:val="both"/>
        <w:rPr>
          <w:del w:id="95" w:author="Patryk Grefkowicz" w:date="2024-11-28T10:10:00Z" w16du:dateUtc="2024-11-28T09:10:00Z"/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del w:id="96" w:author="Patryk Grefkowicz" w:date="2024-11-28T10:10:00Z" w16du:dateUtc="2024-11-28T09:10:00Z">
        <w:r w:rsidRPr="008C505C" w:rsidDel="00A53F23">
          <w:rPr>
            <w:rFonts w:ascii="Times New Roman" w:eastAsia="Times New Roman" w:hAnsi="Times New Roman" w:cs="Times New Roman"/>
            <w:b/>
            <w:kern w:val="0"/>
            <w:szCs w:val="24"/>
            <w:lang w:eastAsia="pl-PL" w:bidi="pl-PL"/>
            <w14:ligatures w14:val="none"/>
          </w:rPr>
          <w:delText>§ 4. </w:delText>
        </w:r>
        <w:r w:rsidRPr="008C505C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1. </w:delText>
        </w:r>
        <w:r w:rsidR="007D08FC" w:rsidRPr="007D08FC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 xml:space="preserve">Członkowie Komitetu, o których mowa w § </w:delText>
        </w:r>
        <w:r w:rsidR="007D08FC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3 ust. 2 pkt 1-4</w:delText>
        </w:r>
        <w:r w:rsidR="007D08FC" w:rsidRPr="007D08FC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 xml:space="preserve"> wybierani są w trybie otwartego</w:delText>
        </w:r>
        <w:r w:rsidR="007D08FC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 xml:space="preserve"> </w:delText>
        </w:r>
        <w:r w:rsidR="007D08FC" w:rsidRPr="007D08FC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naboru.</w:delText>
        </w:r>
      </w:del>
    </w:p>
    <w:p w14:paraId="3B7A8554" w14:textId="011B567F" w:rsidR="007D08FC" w:rsidRPr="007D08FC" w:rsidDel="00A53F23" w:rsidRDefault="007D08FC" w:rsidP="007D08FC">
      <w:pPr>
        <w:keepLines/>
        <w:spacing w:before="120" w:after="120" w:line="240" w:lineRule="auto"/>
        <w:ind w:firstLine="340"/>
        <w:jc w:val="both"/>
        <w:rPr>
          <w:del w:id="97" w:author="Patryk Grefkowicz" w:date="2024-11-28T10:10:00Z" w16du:dateUtc="2024-11-28T09:10:00Z"/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del w:id="98" w:author="Patryk Grefkowicz" w:date="2024-11-28T10:10:00Z" w16du:dateUtc="2024-11-28T09:10:00Z">
        <w:r w:rsidRPr="007D08FC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 xml:space="preserve">2. Członkowie Komitetu, o których mowa w § </w:delText>
        </w:r>
        <w:r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 xml:space="preserve">3 ust. 2 pkt 5 </w:delText>
        </w:r>
        <w:r w:rsidRPr="007D08FC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 xml:space="preserve">są wyznaczani przez </w:delText>
        </w:r>
        <w:r w:rsidR="00F35EE5" w:rsidDel="00A53F23">
          <w:rPr>
            <w:rFonts w:ascii="Times New Roman" w:hAnsi="Times New Roman" w:cs="Times New Roman"/>
          </w:rPr>
          <w:delText>Burmistrza Miasta i Gminy Wiskitki.</w:delText>
        </w:r>
      </w:del>
    </w:p>
    <w:p w14:paraId="29E866BF" w14:textId="0FD32E86" w:rsidR="007D08FC" w:rsidDel="00A53F23" w:rsidRDefault="007D08FC" w:rsidP="007D08FC">
      <w:pPr>
        <w:keepLines/>
        <w:spacing w:before="120" w:after="120" w:line="240" w:lineRule="auto"/>
        <w:ind w:firstLine="340"/>
        <w:jc w:val="both"/>
        <w:rPr>
          <w:del w:id="99" w:author="Patryk Grefkowicz" w:date="2024-11-28T10:10:00Z" w16du:dateUtc="2024-11-28T09:10:00Z"/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del w:id="100" w:author="Patryk Grefkowicz" w:date="2024-11-28T10:10:00Z" w16du:dateUtc="2024-11-28T09:10:00Z">
        <w:r w:rsidRPr="007D08FC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 xml:space="preserve">3. Członkowie Komitetu, o których mowa w § </w:delText>
        </w:r>
        <w:r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 xml:space="preserve">3 ust. 2 pkt 6 </w:delText>
        </w:r>
        <w:r w:rsidRPr="007D08FC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 xml:space="preserve">są wyznaczani przez </w:delText>
        </w:r>
        <w:r w:rsidRPr="00F35EE5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 xml:space="preserve">Radę </w:delText>
        </w:r>
        <w:r w:rsidR="00F35EE5" w:rsidRPr="00F35EE5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Miasta i Gminy Wiskitki</w:delText>
        </w:r>
      </w:del>
      <w:ins w:id="101" w:author="Bernard Goździński" w:date="2024-05-21T12:04:00Z" w16du:dateUtc="2024-05-21T10:04:00Z">
        <w:del w:id="102" w:author="Patryk Grefkowicz" w:date="2024-11-28T10:10:00Z" w16du:dateUtc="2024-11-28T09:10:00Z">
          <w:r w:rsidR="00054B86" w:rsidDel="00A53F23">
            <w:rPr>
              <w:rFonts w:ascii="Times New Roman" w:eastAsia="Times New Roman" w:hAnsi="Times New Roman" w:cs="Times New Roman"/>
              <w:kern w:val="0"/>
              <w:szCs w:val="24"/>
              <w:lang w:eastAsia="pl-PL" w:bidi="pl-PL"/>
              <w14:ligatures w14:val="none"/>
            </w:rPr>
            <w:delText>.</w:delText>
          </w:r>
        </w:del>
      </w:ins>
    </w:p>
    <w:p w14:paraId="1648E798" w14:textId="18339249" w:rsidR="00B31395" w:rsidDel="00A53F23" w:rsidRDefault="00B31395" w:rsidP="00B31395">
      <w:pPr>
        <w:keepLines/>
        <w:spacing w:before="120" w:after="120" w:line="240" w:lineRule="auto"/>
        <w:ind w:firstLine="340"/>
        <w:jc w:val="both"/>
        <w:rPr>
          <w:del w:id="103" w:author="Patryk Grefkowicz" w:date="2024-11-28T10:10:00Z" w16du:dateUtc="2024-11-28T09:10:00Z"/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del w:id="104" w:author="Patryk Grefkowicz" w:date="2024-11-28T10:10:00Z" w16du:dateUtc="2024-11-28T09:10:00Z">
        <w:r w:rsidRPr="00B31395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 xml:space="preserve">4. </w:delText>
        </w:r>
        <w:r w:rsidR="00F35EE5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Burmistrz Miasta i Gminy Wiskitki</w:delText>
        </w:r>
        <w:r w:rsidRPr="00B31395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 xml:space="preserve"> ogłasza nabór, na Członków Komitetu Rewitalizacji, o którym</w:delText>
        </w:r>
        <w:r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 xml:space="preserve"> </w:delText>
        </w:r>
        <w:r w:rsidRPr="00B31395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 xml:space="preserve">mowa w ust. 1 poprzez zamieszczenie ogłoszenia </w:delText>
        </w:r>
        <w:r w:rsidR="00D655BB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 xml:space="preserve">co najmniej </w:delText>
        </w:r>
        <w:r w:rsidRPr="00B31395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na stronie internetowej</w:delText>
        </w:r>
        <w:r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 xml:space="preserve"> Urzędu </w:delText>
        </w:r>
        <w:r w:rsidR="00F35EE5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 xml:space="preserve">Miasta i Gminy Wiskitki </w:delText>
        </w:r>
        <w:r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oraz</w:delText>
        </w:r>
        <w:r w:rsidRPr="00B31395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 xml:space="preserve"> </w:delText>
        </w:r>
        <w:r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 xml:space="preserve">na stronie podmiotowej </w:delText>
        </w:r>
      </w:del>
      <w:ins w:id="105" w:author="Bernard Goździński" w:date="2024-05-21T12:04:00Z" w16du:dateUtc="2024-05-21T10:04:00Z">
        <w:del w:id="106" w:author="Patryk Grefkowicz" w:date="2024-11-28T10:10:00Z" w16du:dateUtc="2024-11-28T09:10:00Z">
          <w:r w:rsidR="00054B86" w:rsidDel="00A53F23">
            <w:rPr>
              <w:rFonts w:ascii="Times New Roman" w:eastAsia="Times New Roman" w:hAnsi="Times New Roman" w:cs="Times New Roman"/>
              <w:kern w:val="0"/>
              <w:szCs w:val="24"/>
              <w:lang w:eastAsia="pl-PL" w:bidi="pl-PL"/>
              <w14:ligatures w14:val="none"/>
            </w:rPr>
            <w:delText>G</w:delText>
          </w:r>
        </w:del>
      </w:ins>
      <w:del w:id="107" w:author="Patryk Grefkowicz" w:date="2024-11-28T10:10:00Z" w16du:dateUtc="2024-11-28T09:10:00Z">
        <w:r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 xml:space="preserve">gminy </w:delText>
        </w:r>
        <w:r w:rsidRPr="00B31395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w Biuletynie Informacji Publicznej</w:delText>
        </w:r>
        <w:r w:rsidR="00D655BB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, zawierającego w szczególności sposób, miejsce i termin prowadzenia naboru</w:delText>
        </w:r>
        <w:r w:rsidRPr="00B31395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.</w:delText>
        </w:r>
      </w:del>
    </w:p>
    <w:p w14:paraId="44E93D8F" w14:textId="6BC8E4CC" w:rsidR="008C505C" w:rsidRPr="008C505C" w:rsidDel="00A53F23" w:rsidRDefault="00B31395" w:rsidP="008C505C">
      <w:pPr>
        <w:keepLines/>
        <w:spacing w:before="120" w:after="120" w:line="240" w:lineRule="auto"/>
        <w:ind w:firstLine="340"/>
        <w:jc w:val="both"/>
        <w:rPr>
          <w:del w:id="108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del w:id="109" w:author="Patryk Grefkowicz" w:date="2024-11-28T10:10:00Z" w16du:dateUtc="2024-11-28T09:10:00Z">
        <w:r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5</w:delText>
        </w:r>
        <w:r w:rsidR="008C505C" w:rsidRPr="008C505C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. </w:delText>
        </w:r>
        <w:r w:rsidR="008C505C" w:rsidRPr="008C505C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Kandydat na członka Komitetu może zostać zgłoszony:</w:delText>
        </w:r>
      </w:del>
    </w:p>
    <w:p w14:paraId="5BCBD8A4" w14:textId="266172BA" w:rsidR="008C505C" w:rsidRPr="008C505C" w:rsidDel="00A53F23" w:rsidRDefault="008C505C" w:rsidP="003C76A0">
      <w:pPr>
        <w:spacing w:before="120" w:after="120" w:line="240" w:lineRule="auto"/>
        <w:ind w:left="340" w:hanging="227"/>
        <w:jc w:val="both"/>
        <w:rPr>
          <w:del w:id="110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del w:id="111" w:author="Patryk Grefkowicz" w:date="2024-11-28T10:10:00Z" w16du:dateUtc="2024-11-28T09:10:00Z">
        <w:r w:rsidRPr="008C505C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1) </w:delText>
        </w:r>
        <w:r w:rsidRPr="008C505C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jako przedstawiciel tylko jednej z grup interesariuszy, o których mowa w § 3 ust. 2;</w:delText>
        </w:r>
      </w:del>
    </w:p>
    <w:p w14:paraId="3642FC59" w14:textId="5B639D4A" w:rsidR="008C505C" w:rsidRPr="008C505C" w:rsidDel="00A53F23" w:rsidRDefault="003C76A0" w:rsidP="008C505C">
      <w:pPr>
        <w:spacing w:before="120" w:after="120" w:line="240" w:lineRule="auto"/>
        <w:ind w:left="340" w:hanging="227"/>
        <w:jc w:val="both"/>
        <w:rPr>
          <w:del w:id="112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del w:id="113" w:author="Patryk Grefkowicz" w:date="2024-11-28T10:10:00Z" w16du:dateUtc="2024-11-28T09:10:00Z">
        <w:r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2</w:delText>
        </w:r>
        <w:r w:rsidR="008C505C" w:rsidRPr="008C505C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) </w:delText>
        </w:r>
        <w:r w:rsidR="008C505C" w:rsidRPr="008C505C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jeśli nie został skazany prawomocnym wyrokiem sądowym za przestępstwo z winy umyślnej lub wobec którego sąd </w:delText>
        </w:r>
        <w:r w:rsidR="0071292F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nie </w:delText>
        </w:r>
        <w:r w:rsidR="008C505C" w:rsidRPr="008C505C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orzekł środ</w:delText>
        </w:r>
        <w:r w:rsidR="0071292F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ka</w:delText>
        </w:r>
        <w:r w:rsidR="008C505C" w:rsidRPr="008C505C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karn</w:delText>
        </w:r>
        <w:r w:rsidR="0071292F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ego</w:delText>
        </w:r>
        <w:r w:rsidR="008C505C" w:rsidRPr="008C505C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w postaci pozbawienia praw publicznych.</w:delText>
        </w:r>
      </w:del>
    </w:p>
    <w:p w14:paraId="147B2EF8" w14:textId="226A02F2" w:rsidR="00D01ED3" w:rsidDel="00A53F23" w:rsidRDefault="003C76A0" w:rsidP="008C505C">
      <w:pPr>
        <w:keepLines/>
        <w:spacing w:before="120" w:after="120" w:line="240" w:lineRule="auto"/>
        <w:ind w:firstLine="340"/>
        <w:jc w:val="both"/>
        <w:rPr>
          <w:ins w:id="114" w:author="Bernard Goździński" w:date="2024-05-21T12:23:00Z" w16du:dateUtc="2024-05-21T10:23:00Z"/>
          <w:del w:id="115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del w:id="116" w:author="Patryk Grefkowicz" w:date="2024-11-28T10:10:00Z" w16du:dateUtc="2024-11-28T09:10:00Z">
        <w:r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6</w:delText>
        </w:r>
        <w:r w:rsidR="008C505C" w:rsidRPr="008C505C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. </w:delText>
        </w:r>
        <w:r w:rsidR="008C505C" w:rsidRPr="008C505C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W przypadkach, o których mowa w ust. </w:delText>
        </w:r>
        <w:r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1</w:delText>
        </w:r>
        <w:r w:rsidR="008C505C" w:rsidRPr="008C505C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, zgłoszenie następuje w formie pisemnej deklaracji członkostwa w Komitecie, </w:delText>
        </w:r>
        <w:r w:rsidR="00654C3C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stanowiącej załącznik do niniejszego Regulaminu.</w:delText>
        </w:r>
      </w:del>
      <w:ins w:id="117" w:author="Bernard Goździński" w:date="2024-05-21T12:22:00Z" w16du:dateUtc="2024-05-21T10:22:00Z">
        <w:del w:id="118" w:author="Patryk Grefkowicz" w:date="2024-11-28T10:10:00Z" w16du:dateUtc="2024-11-28T09:10:00Z">
          <w:r w:rsidR="00D01ED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 </w:delText>
          </w:r>
        </w:del>
      </w:ins>
      <w:ins w:id="119" w:author="Bernard Goździński" w:date="2024-05-21T12:23:00Z" w16du:dateUtc="2024-05-21T10:23:00Z">
        <w:del w:id="120" w:author="Patryk Grefkowicz" w:date="2024-11-28T10:10:00Z" w16du:dateUtc="2024-11-28T09:10:00Z">
          <w:r w:rsidR="00D01ED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>Kandydaci na Członków Komitetu, o których mowa w § 3 ust. 2 pkt 1-4 do deklaracji składają odpowiednio:</w:delText>
          </w:r>
        </w:del>
      </w:ins>
    </w:p>
    <w:p w14:paraId="19C4E2BF" w14:textId="56FF2EC7" w:rsidR="00D01ED3" w:rsidDel="00A53F23" w:rsidRDefault="00D01ED3" w:rsidP="008C505C">
      <w:pPr>
        <w:keepLines/>
        <w:spacing w:before="120" w:after="120" w:line="240" w:lineRule="auto"/>
        <w:ind w:firstLine="340"/>
        <w:jc w:val="both"/>
        <w:rPr>
          <w:ins w:id="121" w:author="Bernard Goździński" w:date="2024-05-21T12:23:00Z" w16du:dateUtc="2024-05-21T10:23:00Z"/>
          <w:del w:id="122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ins w:id="123" w:author="Bernard Goździński" w:date="2024-05-21T12:22:00Z" w16du:dateUtc="2024-05-21T10:22:00Z">
        <w:del w:id="124" w:author="Patryk Grefkowicz" w:date="2024-11-28T10:10:00Z" w16du:dateUtc="2024-11-28T09:10:00Z">
          <w:r w:rsidRPr="00D01ED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1) przedstawiciele </w:delText>
          </w:r>
        </w:del>
      </w:ins>
      <w:ins w:id="125" w:author="Bernard Goździński" w:date="2024-05-21T12:24:00Z" w16du:dateUtc="2024-05-21T10:24:00Z">
        <w:del w:id="126" w:author="Patryk Grefkowicz" w:date="2024-11-28T10:10:00Z" w16du:dateUtc="2024-11-28T09:10:00Z">
          <w:r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>mieszkańców obszaru rewitalizacji</w:delText>
          </w:r>
        </w:del>
      </w:ins>
      <w:ins w:id="127" w:author="Bernard Goździński" w:date="2024-05-21T12:22:00Z" w16du:dateUtc="2024-05-21T10:22:00Z">
        <w:del w:id="128" w:author="Patryk Grefkowicz" w:date="2024-11-28T10:10:00Z" w16du:dateUtc="2024-11-28T09:10:00Z">
          <w:r w:rsidRPr="00D01ED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 – list</w:delText>
          </w:r>
        </w:del>
      </w:ins>
      <w:ins w:id="129" w:author="Bernard Goździński" w:date="2024-05-21T12:24:00Z" w16du:dateUtc="2024-05-21T10:24:00Z">
        <w:del w:id="130" w:author="Patryk Grefkowicz" w:date="2024-11-28T10:10:00Z" w16du:dateUtc="2024-11-28T09:10:00Z">
          <w:r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>ę</w:delText>
          </w:r>
        </w:del>
      </w:ins>
      <w:ins w:id="131" w:author="Bernard Goździński" w:date="2024-05-21T12:22:00Z" w16du:dateUtc="2024-05-21T10:22:00Z">
        <w:del w:id="132" w:author="Patryk Grefkowicz" w:date="2024-11-28T10:10:00Z" w16du:dateUtc="2024-11-28T09:10:00Z">
          <w:r w:rsidRPr="00D01ED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 poparcia zawierająca minimum </w:delText>
          </w:r>
        </w:del>
      </w:ins>
      <w:ins w:id="133" w:author="Bernard Goździński" w:date="2024-05-21T12:30:00Z" w16du:dateUtc="2024-05-21T10:30:00Z">
        <w:del w:id="134" w:author="Patryk Grefkowicz" w:date="2024-11-28T10:10:00Z" w16du:dateUtc="2024-11-28T09:10:00Z">
          <w:r w:rsidR="009A022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>2</w:delText>
          </w:r>
        </w:del>
      </w:ins>
      <w:ins w:id="135" w:author="Bernard Goździński" w:date="2024-05-21T12:22:00Z" w16du:dateUtc="2024-05-21T10:22:00Z">
        <w:del w:id="136" w:author="Patryk Grefkowicz" w:date="2024-11-28T10:10:00Z" w16du:dateUtc="2024-11-28T09:10:00Z">
          <w:r w:rsidRPr="00D01ED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>0 podpisó</w:delText>
          </w:r>
        </w:del>
      </w:ins>
      <w:ins w:id="137" w:author="Bernard Goździński" w:date="2024-05-21T12:32:00Z" w16du:dateUtc="2024-05-21T10:32:00Z">
        <w:del w:id="138" w:author="Patryk Grefkowicz" w:date="2024-11-28T10:10:00Z" w16du:dateUtc="2024-11-28T09:10:00Z">
          <w:r w:rsidR="009A022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w złożonych </w:delText>
          </w:r>
        </w:del>
      </w:ins>
      <w:ins w:id="139" w:author="Bernard Goździński" w:date="2024-05-21T12:31:00Z" w16du:dateUtc="2024-05-21T10:31:00Z">
        <w:del w:id="140" w:author="Patryk Grefkowicz" w:date="2024-11-28T10:10:00Z" w16du:dateUtc="2024-11-28T09:10:00Z">
          <w:r w:rsidR="009A0223" w:rsidRPr="009A022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>przez reprezentowaną grupę interesariuszy</w:delText>
          </w:r>
        </w:del>
      </w:ins>
      <w:ins w:id="141" w:author="Bernard Goździński" w:date="2024-05-21T12:22:00Z" w16du:dateUtc="2024-05-21T10:22:00Z">
        <w:del w:id="142" w:author="Patryk Grefkowicz" w:date="2024-11-28T10:10:00Z" w16du:dateUtc="2024-11-28T09:10:00Z">
          <w:r w:rsidRPr="00D01ED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>;</w:delText>
          </w:r>
        </w:del>
      </w:ins>
    </w:p>
    <w:p w14:paraId="35CEFFCA" w14:textId="50DD8929" w:rsidR="00D01ED3" w:rsidDel="00A53F23" w:rsidRDefault="00D01ED3" w:rsidP="008C505C">
      <w:pPr>
        <w:keepLines/>
        <w:spacing w:before="120" w:after="120" w:line="240" w:lineRule="auto"/>
        <w:ind w:firstLine="340"/>
        <w:jc w:val="both"/>
        <w:rPr>
          <w:ins w:id="143" w:author="Bernard Goździński" w:date="2024-05-21T12:23:00Z" w16du:dateUtc="2024-05-21T10:23:00Z"/>
          <w:del w:id="144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ins w:id="145" w:author="Bernard Goździński" w:date="2024-05-21T12:22:00Z" w16du:dateUtc="2024-05-21T10:22:00Z">
        <w:del w:id="146" w:author="Patryk Grefkowicz" w:date="2024-11-28T10:10:00Z" w16du:dateUtc="2024-11-28T09:10:00Z">
          <w:r w:rsidRPr="00D01ED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2) </w:delText>
          </w:r>
        </w:del>
      </w:ins>
      <w:ins w:id="147" w:author="Bernard Goździński" w:date="2024-05-21T12:24:00Z" w16du:dateUtc="2024-05-21T10:24:00Z">
        <w:del w:id="148" w:author="Patryk Grefkowicz" w:date="2024-11-28T10:10:00Z" w16du:dateUtc="2024-11-28T09:10:00Z">
          <w:r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przedstawiciele </w:delText>
          </w:r>
        </w:del>
      </w:ins>
      <w:ins w:id="149" w:author="Bernard Goździński" w:date="2024-05-21T12:22:00Z" w16du:dateUtc="2024-05-21T10:22:00Z">
        <w:del w:id="150" w:author="Patryk Grefkowicz" w:date="2024-11-28T10:10:00Z" w16du:dateUtc="2024-11-28T09:10:00Z">
          <w:r w:rsidRPr="00D01ED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>mieszkańc</w:delText>
          </w:r>
        </w:del>
      </w:ins>
      <w:ins w:id="151" w:author="Bernard Goździński" w:date="2024-05-21T12:24:00Z" w16du:dateUtc="2024-05-21T10:24:00Z">
        <w:del w:id="152" w:author="Patryk Grefkowicz" w:date="2024-11-28T10:10:00Z" w16du:dateUtc="2024-11-28T09:10:00Z">
          <w:r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>ów gminy spoza</w:delText>
          </w:r>
        </w:del>
      </w:ins>
      <w:ins w:id="153" w:author="Bernard Goździński" w:date="2024-05-21T12:22:00Z" w16du:dateUtc="2024-05-21T10:22:00Z">
        <w:del w:id="154" w:author="Patryk Grefkowicz" w:date="2024-11-28T10:10:00Z" w16du:dateUtc="2024-11-28T09:10:00Z">
          <w:r w:rsidRPr="00D01ED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 obszaru rewitalizacji – list</w:delText>
          </w:r>
        </w:del>
      </w:ins>
      <w:ins w:id="155" w:author="Bernard Goździński" w:date="2024-05-21T12:30:00Z" w16du:dateUtc="2024-05-21T10:30:00Z">
        <w:del w:id="156" w:author="Patryk Grefkowicz" w:date="2024-11-28T10:10:00Z" w16du:dateUtc="2024-11-28T09:10:00Z">
          <w:r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>ę</w:delText>
          </w:r>
        </w:del>
      </w:ins>
      <w:ins w:id="157" w:author="Bernard Goździński" w:date="2024-05-21T12:22:00Z" w16du:dateUtc="2024-05-21T10:22:00Z">
        <w:del w:id="158" w:author="Patryk Grefkowicz" w:date="2024-11-28T10:10:00Z" w16du:dateUtc="2024-11-28T09:10:00Z">
          <w:r w:rsidRPr="00D01ED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 poparcia zawierająca minimum </w:delText>
          </w:r>
        </w:del>
      </w:ins>
      <w:ins w:id="159" w:author="Bernard Goździński" w:date="2024-05-21T12:30:00Z" w16du:dateUtc="2024-05-21T10:30:00Z">
        <w:del w:id="160" w:author="Patryk Grefkowicz" w:date="2024-11-28T10:10:00Z" w16du:dateUtc="2024-11-28T09:10:00Z">
          <w:r w:rsidR="009A022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>1</w:delText>
          </w:r>
        </w:del>
      </w:ins>
      <w:ins w:id="161" w:author="Bernard Goździński" w:date="2024-05-21T12:22:00Z" w16du:dateUtc="2024-05-21T10:22:00Z">
        <w:del w:id="162" w:author="Patryk Grefkowicz" w:date="2024-11-28T10:10:00Z" w16du:dateUtc="2024-11-28T09:10:00Z">
          <w:r w:rsidRPr="00D01ED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>0 podpisów</w:delText>
          </w:r>
        </w:del>
      </w:ins>
      <w:ins w:id="163" w:author="Bernard Goździński" w:date="2024-05-21T12:32:00Z" w16du:dateUtc="2024-05-21T10:32:00Z">
        <w:del w:id="164" w:author="Patryk Grefkowicz" w:date="2024-11-28T10:10:00Z" w16du:dateUtc="2024-11-28T09:10:00Z">
          <w:r w:rsidR="009A0223" w:rsidRPr="009A022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 </w:delText>
          </w:r>
          <w:r w:rsidR="009A022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złożonych </w:delText>
          </w:r>
          <w:r w:rsidR="009A0223" w:rsidRPr="009A022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>przez reprezentowaną grupę interesariuszy</w:delText>
          </w:r>
        </w:del>
      </w:ins>
      <w:ins w:id="165" w:author="Bernard Goździński" w:date="2024-05-21T12:22:00Z" w16du:dateUtc="2024-05-21T10:22:00Z">
        <w:del w:id="166" w:author="Patryk Grefkowicz" w:date="2024-11-28T10:10:00Z" w16du:dateUtc="2024-11-28T09:10:00Z">
          <w:r w:rsidRPr="00D01ED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>;</w:delText>
          </w:r>
        </w:del>
      </w:ins>
    </w:p>
    <w:p w14:paraId="76298439" w14:textId="3F9AF400" w:rsidR="009A0223" w:rsidDel="00A53F23" w:rsidRDefault="00D01ED3" w:rsidP="008C505C">
      <w:pPr>
        <w:keepLines/>
        <w:spacing w:before="120" w:after="120" w:line="240" w:lineRule="auto"/>
        <w:ind w:firstLine="340"/>
        <w:jc w:val="both"/>
        <w:rPr>
          <w:ins w:id="167" w:author="Bernard Goździński" w:date="2024-05-21T12:31:00Z" w16du:dateUtc="2024-05-21T10:31:00Z"/>
          <w:del w:id="168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ins w:id="169" w:author="Bernard Goździński" w:date="2024-05-21T12:22:00Z" w16du:dateUtc="2024-05-21T10:22:00Z">
        <w:del w:id="170" w:author="Patryk Grefkowicz" w:date="2024-11-28T10:10:00Z" w16du:dateUtc="2024-11-28T09:10:00Z">
          <w:r w:rsidRPr="00D01ED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3) </w:delText>
          </w:r>
        </w:del>
      </w:ins>
      <w:ins w:id="171" w:author="Bernard Goździński" w:date="2024-05-21T12:31:00Z" w16du:dateUtc="2024-05-21T10:31:00Z">
        <w:del w:id="172" w:author="Patryk Grefkowicz" w:date="2024-11-28T10:10:00Z" w16du:dateUtc="2024-11-28T09:10:00Z">
          <w:r w:rsidR="009A0223" w:rsidRPr="00D01ED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przedstawiciele </w:delText>
          </w:r>
          <w:r w:rsidR="009A0223" w:rsidRPr="008C505C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podmiotów prowadzących lub zamierzających prowadzić na obszarze </w:delText>
          </w:r>
          <w:r w:rsidR="009A022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>rewitalizacji</w:delText>
          </w:r>
          <w:r w:rsidR="009A0223" w:rsidRPr="008C505C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 działalność społeczną, w tym organizacji pozarządowych i grup nieformalnych </w:delText>
          </w:r>
          <w:r w:rsidR="009A0223" w:rsidRPr="00D01ED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>– list</w:delText>
          </w:r>
          <w:r w:rsidR="009A022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>ę</w:delText>
          </w:r>
          <w:r w:rsidR="009A0223" w:rsidRPr="00D01ED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 poparcia zawierająca minimum 10 podpisów</w:delText>
          </w:r>
        </w:del>
      </w:ins>
      <w:ins w:id="173" w:author="Bernard Goździński" w:date="2024-05-21T12:32:00Z" w16du:dateUtc="2024-05-21T10:32:00Z">
        <w:del w:id="174" w:author="Patryk Grefkowicz" w:date="2024-11-28T10:10:00Z" w16du:dateUtc="2024-11-28T09:10:00Z">
          <w:r w:rsidR="009A0223" w:rsidRPr="009A022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 </w:delText>
          </w:r>
          <w:r w:rsidR="009A022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złożonych </w:delText>
          </w:r>
          <w:r w:rsidR="009A0223" w:rsidRPr="009A022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>przez reprezentowaną grupę interesariuszy</w:delText>
          </w:r>
        </w:del>
      </w:ins>
      <w:ins w:id="175" w:author="Bernard Goździński" w:date="2024-05-21T12:31:00Z" w16du:dateUtc="2024-05-21T10:31:00Z">
        <w:del w:id="176" w:author="Patryk Grefkowicz" w:date="2024-11-28T10:10:00Z" w16du:dateUtc="2024-11-28T09:10:00Z">
          <w:r w:rsidR="009A0223" w:rsidRPr="00D01ED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>;</w:delText>
          </w:r>
        </w:del>
      </w:ins>
    </w:p>
    <w:p w14:paraId="42D7A3F8" w14:textId="09E28BFF" w:rsidR="008C505C" w:rsidRPr="008C505C" w:rsidDel="00A53F23" w:rsidRDefault="004B480B" w:rsidP="009A0223">
      <w:pPr>
        <w:keepLines/>
        <w:spacing w:before="120" w:after="120" w:line="240" w:lineRule="auto"/>
        <w:ind w:firstLine="340"/>
        <w:jc w:val="both"/>
        <w:rPr>
          <w:del w:id="177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ins w:id="178" w:author="Bernard Goździński" w:date="2024-06-11T11:07:00Z" w16du:dateUtc="2024-06-11T09:07:00Z">
        <w:del w:id="179" w:author="Patryk Grefkowicz" w:date="2024-11-28T10:10:00Z" w16du:dateUtc="2024-11-28T09:10:00Z">
          <w:r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4) </w:delText>
          </w:r>
        </w:del>
      </w:ins>
      <w:commentRangeStart w:id="180"/>
      <w:ins w:id="181" w:author="Bernard Goździński" w:date="2024-05-21T12:22:00Z" w16du:dateUtc="2024-05-21T10:22:00Z">
        <w:del w:id="182" w:author="Patryk Grefkowicz" w:date="2024-11-28T10:10:00Z" w16du:dateUtc="2024-11-28T09:10:00Z">
          <w:r w:rsidR="00D01ED3" w:rsidRPr="00D01ED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>przedstawiciele</w:delText>
          </w:r>
        </w:del>
      </w:ins>
      <w:commentRangeEnd w:id="180"/>
      <w:del w:id="183" w:author="Patryk Grefkowicz" w:date="2024-11-28T10:10:00Z" w16du:dateUtc="2024-11-28T09:10:00Z">
        <w:r w:rsidR="00283E0C" w:rsidDel="00A53F23">
          <w:rPr>
            <w:rStyle w:val="Odwoaniedokomentarza"/>
          </w:rPr>
          <w:commentReference w:id="180"/>
        </w:r>
      </w:del>
      <w:ins w:id="184" w:author="Bernard Goździński" w:date="2024-05-21T12:22:00Z" w16du:dateUtc="2024-05-21T10:22:00Z">
        <w:del w:id="185" w:author="Patryk Grefkowicz" w:date="2024-11-28T10:10:00Z" w16du:dateUtc="2024-11-28T09:10:00Z">
          <w:r w:rsidR="00D01ED3" w:rsidRPr="00D01ED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 podmiotów </w:delText>
          </w:r>
        </w:del>
      </w:ins>
      <w:ins w:id="186" w:author="Bernard Goździński" w:date="2024-05-21T12:31:00Z" w16du:dateUtc="2024-05-21T10:31:00Z">
        <w:del w:id="187" w:author="Patryk Grefkowicz" w:date="2024-11-28T10:10:00Z" w16du:dateUtc="2024-11-28T09:10:00Z">
          <w:r w:rsidR="009A0223" w:rsidRPr="008C505C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prowadzących lub zamierzających prowadzić na obszarze </w:delText>
          </w:r>
          <w:r w:rsidR="009A022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>rewitalizacji</w:delText>
          </w:r>
          <w:r w:rsidR="009A0223" w:rsidRPr="008C505C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 działalność gospodarczą, lub przedstawicieli właścicieli, użytkowników wieczystych nieruchomości i podmiotów zarządzających nieruchomościami znajdującymi się na obszarze rewitalizacji, w tym spółdzielni mieszkaniowych, wspólnot mieszkaniowych</w:delText>
          </w:r>
          <w:r w:rsidR="009A022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, społecznych inicjatyw mieszkaniowych, </w:delText>
          </w:r>
          <w:r w:rsidR="009A0223" w:rsidRPr="008C505C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>towarzystw budownictwa społecznego</w:delText>
          </w:r>
          <w:r w:rsidR="009A022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 oraz członków </w:delText>
          </w:r>
          <w:r w:rsidR="009A0223" w:rsidRPr="00F21A0E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>kooperatywy mieszkaniowej współdziałający w celu realizacji</w:delText>
          </w:r>
          <w:r w:rsidR="009A022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 </w:delText>
          </w:r>
          <w:r w:rsidR="009A0223" w:rsidRPr="00F21A0E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>na obszarze rewitalizacji inwestycji mieszkaniowej w rozumieniu art. 2 ust. 1</w:delText>
          </w:r>
          <w:r w:rsidR="009A022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 </w:delText>
          </w:r>
          <w:r w:rsidR="009A0223" w:rsidRPr="00F21A0E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>ustawy z dnia 4 listopada 2022 r. o kooperatywach mieszkaniowych ora</w:delText>
          </w:r>
          <w:r w:rsidR="009A022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z </w:delText>
          </w:r>
          <w:r w:rsidR="009A0223" w:rsidRPr="00F21A0E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>zasadach zbywania nieruchomości należących do gminnego zasobu</w:delText>
          </w:r>
          <w:r w:rsidR="009A022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 </w:delText>
          </w:r>
          <w:r w:rsidR="009A0223" w:rsidRPr="00F21A0E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>nieruchomości w celu wsparcia realizacji inwestycji mieszkaniowych</w:delText>
          </w:r>
          <w:r w:rsidR="009A0223" w:rsidRPr="008C505C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, </w:delText>
          </w:r>
        </w:del>
      </w:ins>
      <w:ins w:id="188" w:author="Bernard Goździński" w:date="2024-05-21T12:22:00Z" w16du:dateUtc="2024-05-21T10:22:00Z">
        <w:del w:id="189" w:author="Patryk Grefkowicz" w:date="2024-11-28T10:10:00Z" w16du:dateUtc="2024-11-28T09:10:00Z">
          <w:r w:rsidR="00D01ED3" w:rsidRPr="00D01ED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 – list</w:delText>
          </w:r>
        </w:del>
      </w:ins>
      <w:ins w:id="190" w:author="Bernard Goździński" w:date="2024-05-21T12:30:00Z" w16du:dateUtc="2024-05-21T10:30:00Z">
        <w:del w:id="191" w:author="Patryk Grefkowicz" w:date="2024-11-28T10:10:00Z" w16du:dateUtc="2024-11-28T09:10:00Z">
          <w:r w:rsidR="00D01ED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>ę</w:delText>
          </w:r>
        </w:del>
      </w:ins>
      <w:ins w:id="192" w:author="Bernard Goździński" w:date="2024-05-21T12:22:00Z" w16du:dateUtc="2024-05-21T10:22:00Z">
        <w:del w:id="193" w:author="Patryk Grefkowicz" w:date="2024-11-28T10:10:00Z" w16du:dateUtc="2024-11-28T09:10:00Z">
          <w:r w:rsidR="00D01ED3" w:rsidRPr="00D01ED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 poparci</w:delText>
          </w:r>
        </w:del>
      </w:ins>
      <w:ins w:id="194" w:author="Bernard Goździński" w:date="2024-05-21T12:30:00Z" w16du:dateUtc="2024-05-21T10:30:00Z">
        <w:del w:id="195" w:author="Patryk Grefkowicz" w:date="2024-11-28T10:10:00Z" w16du:dateUtc="2024-11-28T09:10:00Z">
          <w:r w:rsidR="00D01ED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>a</w:delText>
          </w:r>
        </w:del>
      </w:ins>
      <w:ins w:id="196" w:author="Bernard Goździński" w:date="2024-05-21T12:22:00Z" w16du:dateUtc="2024-05-21T10:22:00Z">
        <w:del w:id="197" w:author="Patryk Grefkowicz" w:date="2024-11-28T10:10:00Z" w16du:dateUtc="2024-11-28T09:10:00Z">
          <w:r w:rsidR="00D01ED3" w:rsidRPr="00D01ED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 zawierająca minimum 10 podpisów</w:delText>
          </w:r>
        </w:del>
      </w:ins>
      <w:ins w:id="198" w:author="Bernard Goździński" w:date="2024-05-21T12:32:00Z" w16du:dateUtc="2024-05-21T10:32:00Z">
        <w:del w:id="199" w:author="Patryk Grefkowicz" w:date="2024-11-28T10:10:00Z" w16du:dateUtc="2024-11-28T09:10:00Z">
          <w:r w:rsidR="009A0223" w:rsidRPr="009A022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 </w:delText>
          </w:r>
          <w:r w:rsidR="009A022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złożonych </w:delText>
          </w:r>
          <w:r w:rsidR="009A0223" w:rsidRPr="009A022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>przez reprezentowaną grupę interesariuszy</w:delText>
          </w:r>
        </w:del>
      </w:ins>
      <w:ins w:id="200" w:author="Bernard Goździński" w:date="2024-05-21T12:31:00Z" w16du:dateUtc="2024-05-21T10:31:00Z">
        <w:del w:id="201" w:author="Patryk Grefkowicz" w:date="2024-11-28T10:10:00Z" w16du:dateUtc="2024-11-28T09:10:00Z">
          <w:r w:rsidR="009A022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>.</w:delText>
          </w:r>
        </w:del>
      </w:ins>
    </w:p>
    <w:p w14:paraId="00934B67" w14:textId="2E054235" w:rsidR="008C505C" w:rsidDel="00A53F23" w:rsidRDefault="00654C3C" w:rsidP="00D655BB">
      <w:pPr>
        <w:keepLines/>
        <w:spacing w:before="120" w:after="120" w:line="240" w:lineRule="auto"/>
        <w:ind w:firstLine="340"/>
        <w:jc w:val="both"/>
        <w:rPr>
          <w:del w:id="202" w:author="Patryk Grefkowicz" w:date="2024-11-28T10:10:00Z" w16du:dateUtc="2024-11-28T09:10:00Z"/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del w:id="203" w:author="Patryk Grefkowicz" w:date="2024-11-28T10:10:00Z" w16du:dateUtc="2024-11-28T09:10:00Z">
        <w:r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7</w:delText>
        </w:r>
        <w:r w:rsidR="008C505C" w:rsidRPr="008C505C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. </w:delText>
        </w:r>
        <w:r w:rsidR="00D655BB" w:rsidRPr="00D655BB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W przypadku dostarczenia niekompletnych dokumentów, do kandydata na Członka Komitetu kierowane</w:delText>
        </w:r>
        <w:r w:rsidR="00D655BB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 xml:space="preserve"> </w:delText>
        </w:r>
        <w:r w:rsidR="00D655BB" w:rsidRPr="00D655BB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jest wezwanie o uzupełnienie dokumentacji</w:delText>
        </w:r>
      </w:del>
      <w:ins w:id="204" w:author="Bernard Goździński" w:date="2024-05-21T12:05:00Z" w16du:dateUtc="2024-05-21T10:05:00Z">
        <w:del w:id="205" w:author="Patryk Grefkowicz" w:date="2024-11-28T10:10:00Z" w16du:dateUtc="2024-11-28T09:10:00Z">
          <w:r w:rsidR="00054B86" w:rsidDel="00A53F23">
            <w:rPr>
              <w:rFonts w:ascii="Times New Roman" w:eastAsia="Times New Roman" w:hAnsi="Times New Roman" w:cs="Times New Roman"/>
              <w:kern w:val="0"/>
              <w:szCs w:val="24"/>
              <w:lang w:eastAsia="pl-PL" w:bidi="pl-PL"/>
              <w14:ligatures w14:val="none"/>
            </w:rPr>
            <w:delText xml:space="preserve"> w terminie 7 dni od doręczenia wezwania</w:delText>
          </w:r>
        </w:del>
      </w:ins>
      <w:del w:id="206" w:author="Patryk Grefkowicz" w:date="2024-11-28T10:10:00Z" w16du:dateUtc="2024-11-28T09:10:00Z">
        <w:r w:rsidR="00D655BB" w:rsidRPr="00D655BB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. Uzupełnienia dokumentacji będzie można dokonać tylko raz.</w:delText>
        </w:r>
        <w:r w:rsidR="00D655BB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 xml:space="preserve"> </w:delText>
        </w:r>
        <w:r w:rsidR="00D655BB" w:rsidRPr="00D655BB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 xml:space="preserve">W przypadku, gdy kandydat na Członka Komitetu nie uzupełni dokumentacji w terminie </w:delText>
        </w:r>
      </w:del>
      <w:ins w:id="207" w:author="Bernard Goździński" w:date="2024-05-21T12:05:00Z" w16du:dateUtc="2024-05-21T10:05:00Z">
        <w:del w:id="208" w:author="Patryk Grefkowicz" w:date="2024-11-28T10:10:00Z" w16du:dateUtc="2024-11-28T09:10:00Z">
          <w:r w:rsidR="00054B86" w:rsidDel="00A53F23">
            <w:rPr>
              <w:rFonts w:ascii="Times New Roman" w:eastAsia="Times New Roman" w:hAnsi="Times New Roman" w:cs="Times New Roman"/>
              <w:kern w:val="0"/>
              <w:szCs w:val="24"/>
              <w:lang w:eastAsia="pl-PL" w:bidi="pl-PL"/>
              <w14:ligatures w14:val="none"/>
            </w:rPr>
            <w:delText xml:space="preserve"> </w:delText>
          </w:r>
        </w:del>
      </w:ins>
      <w:del w:id="209" w:author="Patryk Grefkowicz" w:date="2024-11-28T10:10:00Z" w16du:dateUtc="2024-11-28T09:10:00Z">
        <w:r w:rsidR="00D655BB" w:rsidRPr="00D655BB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do 7 dni od</w:delText>
        </w:r>
        <w:r w:rsidR="00D655BB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 xml:space="preserve"> </w:delText>
        </w:r>
        <w:r w:rsidR="00D655BB" w:rsidRPr="00D655BB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otrzymania stosownej informacji – jego zgłoszenie pozosta</w:delText>
        </w:r>
      </w:del>
      <w:ins w:id="210" w:author="Bernard Goździński" w:date="2024-05-21T12:05:00Z" w16du:dateUtc="2024-05-21T10:05:00Z">
        <w:del w:id="211" w:author="Patryk Grefkowicz" w:date="2024-11-28T10:10:00Z" w16du:dateUtc="2024-11-28T09:10:00Z">
          <w:r w:rsidR="00054B86" w:rsidDel="00A53F23">
            <w:rPr>
              <w:rFonts w:ascii="Times New Roman" w:eastAsia="Times New Roman" w:hAnsi="Times New Roman" w:cs="Times New Roman"/>
              <w:kern w:val="0"/>
              <w:szCs w:val="24"/>
              <w:lang w:eastAsia="pl-PL" w:bidi="pl-PL"/>
              <w14:ligatures w14:val="none"/>
            </w:rPr>
            <w:delText>wia się bez dalszego biegu</w:delText>
          </w:r>
        </w:del>
      </w:ins>
      <w:del w:id="212" w:author="Patryk Grefkowicz" w:date="2024-11-28T10:10:00Z" w16du:dateUtc="2024-11-28T09:10:00Z">
        <w:r w:rsidR="00D655BB" w:rsidRPr="00D655BB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nie nierozpatrzone.</w:delText>
        </w:r>
      </w:del>
    </w:p>
    <w:p w14:paraId="43CB1A56" w14:textId="0DAB91A0" w:rsidR="00D655BB" w:rsidRPr="008C505C" w:rsidDel="00A53F23" w:rsidRDefault="00D655BB" w:rsidP="00D655BB">
      <w:pPr>
        <w:keepLines/>
        <w:spacing w:before="120" w:after="120" w:line="240" w:lineRule="auto"/>
        <w:ind w:firstLine="340"/>
        <w:jc w:val="both"/>
        <w:rPr>
          <w:del w:id="213" w:author="Patryk Grefkowicz" w:date="2024-11-28T10:10:00Z" w16du:dateUtc="2024-11-28T09:10:00Z"/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del w:id="214" w:author="Patryk Grefkowicz" w:date="2024-11-28T10:10:00Z" w16du:dateUtc="2024-11-28T09:10:00Z">
        <w:r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 xml:space="preserve">8. </w:delText>
        </w:r>
        <w:r w:rsidRPr="008C505C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W przypadku zgłoszenia się większej liczby kandydatów do członkostwa w ramach grup, o których mowa w §3 ust 2 pkt 1-4, wybór dokonany zostanie na podstawie kolejności zgłoszeń.</w:delText>
        </w:r>
      </w:del>
    </w:p>
    <w:p w14:paraId="42627B7C" w14:textId="19045EE0" w:rsidR="00B6272D" w:rsidDel="00A53F23" w:rsidRDefault="00B6272D" w:rsidP="00B6272D">
      <w:pPr>
        <w:keepLines/>
        <w:spacing w:before="120" w:line="240" w:lineRule="auto"/>
        <w:ind w:firstLine="340"/>
        <w:jc w:val="both"/>
        <w:rPr>
          <w:del w:id="215" w:author="Patryk Grefkowicz" w:date="2024-11-28T10:10:00Z" w16du:dateUtc="2024-11-28T09:10:00Z"/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</w:pPr>
      <w:del w:id="216" w:author="Patryk Grefkowicz" w:date="2024-11-28T10:10:00Z" w16du:dateUtc="2024-11-28T09:10:00Z">
        <w:r w:rsidRPr="008C505C" w:rsidDel="00A53F23">
          <w:rPr>
            <w:rFonts w:ascii="Times New Roman" w:eastAsia="Times New Roman" w:hAnsi="Times New Roman" w:cs="Times New Roman"/>
            <w:b/>
            <w:kern w:val="0"/>
            <w:szCs w:val="24"/>
            <w:lang w:eastAsia="pl-PL" w:bidi="pl-PL"/>
            <w14:ligatures w14:val="none"/>
          </w:rPr>
          <w:delText>§ </w:delText>
        </w:r>
        <w:r w:rsidDel="00A53F23">
          <w:rPr>
            <w:rFonts w:ascii="Times New Roman" w:eastAsia="Times New Roman" w:hAnsi="Times New Roman" w:cs="Times New Roman"/>
            <w:b/>
            <w:kern w:val="0"/>
            <w:szCs w:val="24"/>
            <w:lang w:eastAsia="pl-PL" w:bidi="pl-PL"/>
            <w14:ligatures w14:val="none"/>
          </w:rPr>
          <w:delText>5</w:delText>
        </w:r>
        <w:r w:rsidRPr="008C505C" w:rsidDel="00A53F23">
          <w:rPr>
            <w:rFonts w:ascii="Times New Roman" w:eastAsia="Times New Roman" w:hAnsi="Times New Roman" w:cs="Times New Roman"/>
            <w:b/>
            <w:kern w:val="0"/>
            <w:szCs w:val="24"/>
            <w:lang w:eastAsia="pl-PL" w:bidi="pl-PL"/>
            <w14:ligatures w14:val="none"/>
          </w:rPr>
          <w:delText>. </w:delText>
        </w:r>
        <w:r w:rsidRPr="00B6272D" w:rsidDel="00A53F23">
          <w:rPr>
            <w:rFonts w:ascii="Times New Roman" w:eastAsia="Times New Roman" w:hAnsi="Times New Roman" w:cs="Times New Roman"/>
            <w:bCs/>
            <w:kern w:val="0"/>
            <w:szCs w:val="24"/>
            <w:lang w:eastAsia="pl-PL" w:bidi="pl-PL"/>
            <w14:ligatures w14:val="none"/>
          </w:rPr>
          <w:delText xml:space="preserve">1. Jeżeli w pierwszym naborze w danej kategorii podmiotów, określonych w </w:delText>
        </w:r>
        <w:r w:rsidRPr="008C505C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§3 ust 2 pkt 1-4</w:delText>
        </w:r>
        <w:r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</w:delText>
        </w:r>
        <w:r w:rsidRPr="00B6272D" w:rsidDel="00A53F23">
          <w:rPr>
            <w:rFonts w:ascii="Times New Roman" w:eastAsia="Times New Roman" w:hAnsi="Times New Roman" w:cs="Times New Roman"/>
            <w:bCs/>
            <w:kern w:val="0"/>
            <w:szCs w:val="24"/>
            <w:lang w:eastAsia="pl-PL" w:bidi="pl-PL"/>
            <w14:ligatures w14:val="none"/>
          </w:rPr>
          <w:delText xml:space="preserve">nie zgłosi się żaden kandydat na Członka Komitetu lub liczba wyłonionych Członków Komitetu jest mniejsza niż 8 osób, przeprowadza się nabór dodatkowy na zasadach określonych w § </w:delText>
        </w:r>
        <w:r w:rsidDel="00A53F23">
          <w:rPr>
            <w:rFonts w:ascii="Times New Roman" w:eastAsia="Times New Roman" w:hAnsi="Times New Roman" w:cs="Times New Roman"/>
            <w:bCs/>
            <w:kern w:val="0"/>
            <w:szCs w:val="24"/>
            <w:lang w:eastAsia="pl-PL" w:bidi="pl-PL"/>
            <w14:ligatures w14:val="none"/>
          </w:rPr>
          <w:delText>4</w:delText>
        </w:r>
        <w:r w:rsidRPr="00B6272D" w:rsidDel="00A53F23">
          <w:rPr>
            <w:rFonts w:ascii="Times New Roman" w:eastAsia="Times New Roman" w:hAnsi="Times New Roman" w:cs="Times New Roman"/>
            <w:bCs/>
            <w:kern w:val="0"/>
            <w:szCs w:val="24"/>
            <w:lang w:eastAsia="pl-PL" w:bidi="pl-PL"/>
            <w14:ligatures w14:val="none"/>
          </w:rPr>
          <w:delText>.</w:delText>
        </w:r>
      </w:del>
    </w:p>
    <w:p w14:paraId="706F6ED7" w14:textId="12036C9F" w:rsidR="00B6272D" w:rsidRPr="00B6272D" w:rsidDel="00A53F23" w:rsidRDefault="00B6272D" w:rsidP="00B6272D">
      <w:pPr>
        <w:keepLines/>
        <w:spacing w:after="120" w:line="240" w:lineRule="auto"/>
        <w:ind w:firstLine="340"/>
        <w:jc w:val="both"/>
        <w:rPr>
          <w:del w:id="217" w:author="Patryk Grefkowicz" w:date="2024-11-28T10:10:00Z" w16du:dateUtc="2024-11-28T09:10:00Z"/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</w:pPr>
      <w:del w:id="218" w:author="Patryk Grefkowicz" w:date="2024-11-28T10:10:00Z" w16du:dateUtc="2024-11-28T09:10:00Z">
        <w:r w:rsidRPr="00B6272D" w:rsidDel="00A53F23">
          <w:rPr>
            <w:rFonts w:ascii="Times New Roman" w:eastAsia="Times New Roman" w:hAnsi="Times New Roman" w:cs="Times New Roman"/>
            <w:bCs/>
            <w:kern w:val="0"/>
            <w:szCs w:val="24"/>
            <w:lang w:eastAsia="pl-PL" w:bidi="pl-PL"/>
            <w14:ligatures w14:val="none"/>
          </w:rPr>
          <w:delText xml:space="preserve">2. W przypadku bezskutecznego rozstrzygnięcia naboru dodatkowego, </w:delText>
        </w:r>
        <w:r w:rsidR="00F35EE5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Burmistrz Miasta i Gminy Wiskitki</w:delText>
        </w:r>
        <w:r w:rsidRPr="00B6272D" w:rsidDel="00A53F23">
          <w:rPr>
            <w:rFonts w:ascii="Times New Roman" w:eastAsia="Times New Roman" w:hAnsi="Times New Roman" w:cs="Times New Roman"/>
            <w:bCs/>
            <w:kern w:val="0"/>
            <w:szCs w:val="24"/>
            <w:lang w:eastAsia="pl-PL" w:bidi="pl-PL"/>
            <w14:ligatures w14:val="none"/>
          </w:rPr>
          <w:delText xml:space="preserve"> powołuje Komitet w składzie odpowiadającym przedstawicielom podmiotów wyłonionych w pierwszym naborze.</w:delText>
        </w:r>
      </w:del>
    </w:p>
    <w:p w14:paraId="0EDDA5AF" w14:textId="21441EAE" w:rsidR="008C505C" w:rsidRPr="008C505C" w:rsidDel="00A53F23" w:rsidRDefault="00B6272D" w:rsidP="00B6272D">
      <w:pPr>
        <w:keepLines/>
        <w:spacing w:before="120" w:after="120" w:line="240" w:lineRule="auto"/>
        <w:ind w:firstLine="340"/>
        <w:jc w:val="both"/>
        <w:rPr>
          <w:del w:id="219" w:author="Patryk Grefkowicz" w:date="2024-11-28T10:10:00Z" w16du:dateUtc="2024-11-28T09:10:00Z"/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</w:pPr>
      <w:del w:id="220" w:author="Patryk Grefkowicz" w:date="2024-11-28T10:10:00Z" w16du:dateUtc="2024-11-28T09:10:00Z">
        <w:r w:rsidRPr="00B6272D" w:rsidDel="00A53F23">
          <w:rPr>
            <w:rFonts w:ascii="Times New Roman" w:eastAsia="Times New Roman" w:hAnsi="Times New Roman" w:cs="Times New Roman"/>
            <w:bCs/>
            <w:kern w:val="0"/>
            <w:szCs w:val="24"/>
            <w:lang w:eastAsia="pl-PL" w:bidi="pl-PL"/>
            <w14:ligatures w14:val="none"/>
          </w:rPr>
          <w:delText>3. Niezgłoszenie przez poszczególne grupy interesariuszy ich przedstawicieli do Komitetu Rewitalizacji, nie powoduje wadliwości jego funkcjonowania.</w:delText>
        </w:r>
      </w:del>
    </w:p>
    <w:p w14:paraId="6829DFD9" w14:textId="162C6C63" w:rsidR="008C505C" w:rsidDel="00A53F23" w:rsidRDefault="002704A9" w:rsidP="008C505C">
      <w:pPr>
        <w:keepLines/>
        <w:spacing w:before="120" w:after="120" w:line="240" w:lineRule="auto"/>
        <w:ind w:firstLine="340"/>
        <w:jc w:val="both"/>
        <w:rPr>
          <w:del w:id="221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del w:id="222" w:author="Patryk Grefkowicz" w:date="2024-11-28T10:10:00Z" w16du:dateUtc="2024-11-28T09:10:00Z">
        <w:r w:rsidRPr="008C505C" w:rsidDel="00A53F23">
          <w:rPr>
            <w:rFonts w:ascii="Times New Roman" w:eastAsia="Times New Roman" w:hAnsi="Times New Roman" w:cs="Times New Roman"/>
            <w:b/>
            <w:kern w:val="0"/>
            <w:szCs w:val="24"/>
            <w:lang w:eastAsia="pl-PL" w:bidi="pl-PL"/>
            <w14:ligatures w14:val="none"/>
          </w:rPr>
          <w:delText>§ </w:delText>
        </w:r>
        <w:r w:rsidDel="00A53F23">
          <w:rPr>
            <w:rFonts w:ascii="Times New Roman" w:eastAsia="Times New Roman" w:hAnsi="Times New Roman" w:cs="Times New Roman"/>
            <w:b/>
            <w:kern w:val="0"/>
            <w:szCs w:val="24"/>
            <w:lang w:eastAsia="pl-PL" w:bidi="pl-PL"/>
            <w14:ligatures w14:val="none"/>
          </w:rPr>
          <w:delText>6</w:delText>
        </w:r>
        <w:r w:rsidRPr="008C505C" w:rsidDel="00A53F23">
          <w:rPr>
            <w:rFonts w:ascii="Times New Roman" w:eastAsia="Times New Roman" w:hAnsi="Times New Roman" w:cs="Times New Roman"/>
            <w:b/>
            <w:kern w:val="0"/>
            <w:szCs w:val="24"/>
            <w:lang w:eastAsia="pl-PL" w:bidi="pl-PL"/>
            <w14:ligatures w14:val="none"/>
          </w:rPr>
          <w:delText>. </w:delText>
        </w:r>
        <w:r w:rsidRPr="00B6272D" w:rsidDel="00A53F23">
          <w:rPr>
            <w:rFonts w:ascii="Times New Roman" w:eastAsia="Times New Roman" w:hAnsi="Times New Roman" w:cs="Times New Roman"/>
            <w:bCs/>
            <w:kern w:val="0"/>
            <w:szCs w:val="24"/>
            <w:lang w:eastAsia="pl-PL" w:bidi="pl-PL"/>
            <w14:ligatures w14:val="none"/>
          </w:rPr>
          <w:delText xml:space="preserve">1. </w:delText>
        </w:r>
        <w:r w:rsidR="00F35EE5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Burmistrz Miasta i Gminy Wiskitki</w:delText>
        </w:r>
        <w:r w:rsidRPr="00B6272D" w:rsidDel="00A53F23">
          <w:rPr>
            <w:rFonts w:ascii="Times New Roman" w:eastAsia="Times New Roman" w:hAnsi="Times New Roman" w:cs="Times New Roman"/>
            <w:bCs/>
            <w:kern w:val="0"/>
            <w:szCs w:val="24"/>
            <w:lang w:eastAsia="pl-PL" w:bidi="pl-PL"/>
            <w14:ligatures w14:val="none"/>
          </w:rPr>
          <w:delText xml:space="preserve"> </w:delText>
        </w:r>
        <w:r w:rsidR="008C505C" w:rsidRPr="008C505C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powołuje Komitet w</w:delText>
        </w:r>
        <w:r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</w:delText>
        </w:r>
        <w:r w:rsidR="008C505C" w:rsidRPr="008C505C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drodze zarządzenia, zgodnie z art. 7 ust. 4 Ustawy.</w:delText>
        </w:r>
      </w:del>
    </w:p>
    <w:p w14:paraId="0D3EBA21" w14:textId="23F72C75" w:rsidR="00960454" w:rsidDel="00A53F23" w:rsidRDefault="00960454" w:rsidP="00514373">
      <w:pPr>
        <w:keepLines/>
        <w:spacing w:before="120" w:after="120" w:line="240" w:lineRule="auto"/>
        <w:ind w:firstLine="340"/>
        <w:jc w:val="both"/>
        <w:rPr>
          <w:del w:id="223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del w:id="224" w:author="Patryk Grefkowicz" w:date="2024-11-28T10:10:00Z" w16du:dateUtc="2024-11-28T09:10:00Z">
        <w:r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2</w:delText>
        </w:r>
        <w:r w:rsidRPr="00960454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. </w:delText>
        </w:r>
        <w:commentRangeStart w:id="225"/>
        <w:r w:rsidRPr="00960454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Kadencja Komitetu rozpoczyna się w dniu pierwszego posiedzenia Komitetu </w:delText>
        </w:r>
        <w:r w:rsidR="00514373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i</w:delText>
        </w:r>
        <w:r w:rsidR="00514373" w:rsidRPr="00514373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upływa z momentem zakończenia prac</w:delText>
        </w:r>
        <w:r w:rsidR="00514373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</w:delText>
        </w:r>
      </w:del>
      <w:ins w:id="226" w:author="Bernard Goździński" w:date="2024-05-21T12:07:00Z" w16du:dateUtc="2024-05-21T10:07:00Z">
        <w:del w:id="227" w:author="Patryk Grefkowicz" w:date="2024-11-28T10:10:00Z" w16du:dateUtc="2024-11-28T09:10:00Z">
          <w:r w:rsidR="00054B86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czynności </w:delText>
          </w:r>
        </w:del>
      </w:ins>
      <w:del w:id="228" w:author="Patryk Grefkowicz" w:date="2024-11-28T10:10:00Z" w16du:dateUtc="2024-11-28T09:10:00Z">
        <w:r w:rsidR="00514373" w:rsidRPr="00514373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związanych z Gminnym Programem Rewitalizacji.</w:delText>
        </w:r>
        <w:commentRangeEnd w:id="225"/>
        <w:r w:rsidR="00054B86" w:rsidDel="00A53F23">
          <w:rPr>
            <w:rStyle w:val="Odwoaniedokomentarza"/>
          </w:rPr>
          <w:commentReference w:id="225"/>
        </w:r>
      </w:del>
    </w:p>
    <w:p w14:paraId="46EA8E84" w14:textId="03FCA132" w:rsidR="00442F8C" w:rsidDel="00A53F23" w:rsidRDefault="00514373" w:rsidP="008C505C">
      <w:pPr>
        <w:keepLines/>
        <w:spacing w:before="120" w:after="120" w:line="240" w:lineRule="auto"/>
        <w:ind w:firstLine="340"/>
        <w:jc w:val="both"/>
        <w:rPr>
          <w:ins w:id="229" w:author="Bernard Goździński" w:date="2024-05-21T12:12:00Z" w16du:dateUtc="2024-05-21T10:12:00Z"/>
          <w:del w:id="230" w:author="Patryk Grefkowicz" w:date="2024-11-28T10:10:00Z" w16du:dateUtc="2024-11-28T09:10:00Z"/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del w:id="231" w:author="Patryk Grefkowicz" w:date="2024-11-28T10:10:00Z" w16du:dateUtc="2024-11-28T09:10:00Z">
        <w:r w:rsidRPr="008C505C" w:rsidDel="00A53F23">
          <w:rPr>
            <w:rFonts w:ascii="Times New Roman" w:eastAsia="Times New Roman" w:hAnsi="Times New Roman" w:cs="Times New Roman"/>
            <w:b/>
            <w:kern w:val="0"/>
            <w:szCs w:val="24"/>
            <w:lang w:eastAsia="pl-PL" w:bidi="pl-PL"/>
            <w14:ligatures w14:val="none"/>
          </w:rPr>
          <w:delText>§ </w:delText>
        </w:r>
        <w:r w:rsidDel="00A53F23">
          <w:rPr>
            <w:rFonts w:ascii="Times New Roman" w:eastAsia="Times New Roman" w:hAnsi="Times New Roman" w:cs="Times New Roman"/>
            <w:b/>
            <w:kern w:val="0"/>
            <w:szCs w:val="24"/>
            <w:lang w:eastAsia="pl-PL" w:bidi="pl-PL"/>
            <w14:ligatures w14:val="none"/>
          </w:rPr>
          <w:delText>7</w:delText>
        </w:r>
        <w:r w:rsidRPr="008C505C" w:rsidDel="00A53F23">
          <w:rPr>
            <w:rFonts w:ascii="Times New Roman" w:eastAsia="Times New Roman" w:hAnsi="Times New Roman" w:cs="Times New Roman"/>
            <w:b/>
            <w:kern w:val="0"/>
            <w:szCs w:val="24"/>
            <w:lang w:eastAsia="pl-PL" w:bidi="pl-PL"/>
            <w14:ligatures w14:val="none"/>
          </w:rPr>
          <w:delText>. </w:delText>
        </w:r>
        <w:r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1</w:delText>
        </w:r>
        <w:r w:rsidR="008C505C" w:rsidRPr="008C505C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. </w:delText>
        </w:r>
      </w:del>
      <w:ins w:id="232" w:author="Bernard Goździński" w:date="2024-05-21T12:11:00Z" w16du:dateUtc="2024-05-21T10:11:00Z">
        <w:del w:id="233" w:author="Patryk Grefkowicz" w:date="2024-11-28T10:10:00Z" w16du:dateUtc="2024-11-28T09:10:00Z">
          <w:r w:rsidR="00442F8C" w:rsidDel="00A53F23">
            <w:rPr>
              <w:rFonts w:ascii="Times New Roman" w:eastAsia="Times New Roman" w:hAnsi="Times New Roman" w:cs="Times New Roman"/>
              <w:kern w:val="0"/>
              <w:szCs w:val="24"/>
              <w:lang w:eastAsia="pl-PL" w:bidi="pl-PL"/>
              <w14:ligatures w14:val="none"/>
            </w:rPr>
            <w:delText>Cz</w:delText>
          </w:r>
        </w:del>
      </w:ins>
      <w:ins w:id="234" w:author="Bernard Goździński" w:date="2024-05-21T12:12:00Z" w16du:dateUtc="2024-05-21T10:12:00Z">
        <w:del w:id="235" w:author="Patryk Grefkowicz" w:date="2024-11-28T10:10:00Z" w16du:dateUtc="2024-11-28T09:10:00Z">
          <w:r w:rsidR="00442F8C" w:rsidDel="00A53F23">
            <w:rPr>
              <w:rFonts w:ascii="Times New Roman" w:eastAsia="Times New Roman" w:hAnsi="Times New Roman" w:cs="Times New Roman"/>
              <w:kern w:val="0"/>
              <w:szCs w:val="24"/>
              <w:lang w:eastAsia="pl-PL" w:bidi="pl-PL"/>
              <w14:ligatures w14:val="none"/>
            </w:rPr>
            <w:delText xml:space="preserve">łonkostwo w Komitecie wygasa z chwilą śmierci Członka Komitetu lub </w:delText>
          </w:r>
          <w:r w:rsidR="00442F8C" w:rsidRPr="008C505C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>skazan</w:delText>
          </w:r>
        </w:del>
        <w:del w:id="236" w:author="Patryk Grefkowicz" w:date="2024-06-11T13:06:00Z" w16du:dateUtc="2024-06-11T11:06:00Z">
          <w:r w:rsidR="00442F8C" w:rsidRPr="008C505C" w:rsidDel="009274D6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>y</w:delText>
          </w:r>
        </w:del>
        <w:del w:id="237" w:author="Patryk Grefkowicz" w:date="2024-11-28T10:10:00Z" w16du:dateUtc="2024-11-28T09:10:00Z">
          <w:r w:rsidR="00442F8C" w:rsidRPr="008C505C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 prawomocnym wyrokiem sądowym za przestępstwo z winy umyślnej lub wobec którego sąd</w:delText>
          </w:r>
        </w:del>
        <w:del w:id="238" w:author="Patryk Grefkowicz" w:date="2024-06-11T13:06:00Z" w16du:dateUtc="2024-06-11T11:06:00Z">
          <w:r w:rsidR="00442F8C" w:rsidRPr="008C505C" w:rsidDel="009274D6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 </w:delText>
          </w:r>
          <w:r w:rsidR="00442F8C" w:rsidDel="009274D6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>nie</w:delText>
          </w:r>
        </w:del>
        <w:del w:id="239" w:author="Patryk Grefkowicz" w:date="2024-11-28T10:10:00Z" w16du:dateUtc="2024-11-28T09:10:00Z">
          <w:r w:rsidR="00442F8C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 </w:delText>
          </w:r>
          <w:r w:rsidR="00442F8C" w:rsidRPr="008C505C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>orzekł środ</w:delText>
          </w:r>
        </w:del>
        <w:del w:id="240" w:author="Patryk Grefkowicz" w:date="2024-06-11T13:06:00Z" w16du:dateUtc="2024-06-11T11:06:00Z">
          <w:r w:rsidR="00442F8C" w:rsidDel="009274D6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>ka</w:delText>
          </w:r>
        </w:del>
        <w:del w:id="241" w:author="Patryk Grefkowicz" w:date="2024-11-28T10:10:00Z" w16du:dateUtc="2024-11-28T09:10:00Z">
          <w:r w:rsidR="00442F8C" w:rsidRPr="008C505C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 karn</w:delText>
          </w:r>
        </w:del>
        <w:del w:id="242" w:author="Patryk Grefkowicz" w:date="2024-06-11T13:06:00Z" w16du:dateUtc="2024-06-11T11:06:00Z">
          <w:r w:rsidR="00442F8C" w:rsidDel="009274D6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>ego</w:delText>
          </w:r>
        </w:del>
        <w:del w:id="243" w:author="Patryk Grefkowicz" w:date="2024-11-28T10:10:00Z" w16du:dateUtc="2024-11-28T09:10:00Z">
          <w:r w:rsidR="00442F8C" w:rsidRPr="008C505C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 w postaci pozbawienia praw publicznych</w:delText>
          </w:r>
          <w:r w:rsidR="00442F8C" w:rsidDel="00A53F23">
            <w:rPr>
              <w:rFonts w:ascii="Times New Roman" w:eastAsia="Times New Roman" w:hAnsi="Times New Roman" w:cs="Times New Roman"/>
              <w:kern w:val="0"/>
              <w:szCs w:val="24"/>
              <w:lang w:eastAsia="pl-PL" w:bidi="pl-PL"/>
              <w14:ligatures w14:val="none"/>
            </w:rPr>
            <w:delText>.</w:delText>
          </w:r>
        </w:del>
      </w:ins>
    </w:p>
    <w:p w14:paraId="297D674B" w14:textId="311C2DBB" w:rsidR="008C505C" w:rsidRPr="008C505C" w:rsidDel="00A53F23" w:rsidRDefault="00442F8C" w:rsidP="008C505C">
      <w:pPr>
        <w:keepLines/>
        <w:spacing w:before="120" w:after="120" w:line="240" w:lineRule="auto"/>
        <w:ind w:firstLine="340"/>
        <w:jc w:val="both"/>
        <w:rPr>
          <w:del w:id="244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ins w:id="245" w:author="Bernard Goździński" w:date="2024-05-21T12:12:00Z" w16du:dateUtc="2024-05-21T10:12:00Z">
        <w:del w:id="246" w:author="Patryk Grefkowicz" w:date="2024-11-28T10:10:00Z" w16du:dateUtc="2024-11-28T09:10:00Z">
          <w:r w:rsidDel="00A53F23">
            <w:rPr>
              <w:rFonts w:ascii="Times New Roman" w:eastAsia="Times New Roman" w:hAnsi="Times New Roman" w:cs="Times New Roman"/>
              <w:kern w:val="0"/>
              <w:szCs w:val="24"/>
              <w:lang w:eastAsia="pl-PL" w:bidi="pl-PL"/>
              <w14:ligatures w14:val="none"/>
            </w:rPr>
            <w:delText xml:space="preserve">2. </w:delText>
          </w:r>
        </w:del>
      </w:ins>
      <w:commentRangeStart w:id="247"/>
      <w:del w:id="248" w:author="Patryk Grefkowicz" w:date="2024-11-28T10:10:00Z" w16du:dateUtc="2024-11-28T09:10:00Z">
        <w:r w:rsidR="00F35EE5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Burmistrz Miasta i Gminy Wiskitki</w:delText>
        </w:r>
        <w:r w:rsidR="00960454" w:rsidRPr="00B6272D" w:rsidDel="00A53F23">
          <w:rPr>
            <w:rFonts w:ascii="Times New Roman" w:eastAsia="Times New Roman" w:hAnsi="Times New Roman" w:cs="Times New Roman"/>
            <w:bCs/>
            <w:kern w:val="0"/>
            <w:szCs w:val="24"/>
            <w:lang w:eastAsia="pl-PL" w:bidi="pl-PL"/>
            <w14:ligatures w14:val="none"/>
          </w:rPr>
          <w:delText xml:space="preserve"> </w:delText>
        </w:r>
        <w:r w:rsidR="002704A9" w:rsidRPr="002704A9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może odwoł</w:delText>
        </w:r>
      </w:del>
      <w:ins w:id="249" w:author="Bernard Goździński" w:date="2024-05-21T12:12:00Z" w16du:dateUtc="2024-05-21T10:12:00Z">
        <w:del w:id="250" w:author="Patryk Grefkowicz" w:date="2024-11-28T10:10:00Z" w16du:dateUtc="2024-11-28T09:10:00Z">
          <w:r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>uje</w:delText>
          </w:r>
        </w:del>
      </w:ins>
      <w:del w:id="251" w:author="Patryk Grefkowicz" w:date="2024-11-28T10:10:00Z" w16du:dateUtc="2024-11-28T09:10:00Z">
        <w:r w:rsidR="002704A9" w:rsidRPr="002704A9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ać Członka ze składu Komitetu </w:delText>
        </w:r>
      </w:del>
      <w:ins w:id="252" w:author="Bernard Goździński" w:date="2024-05-21T12:14:00Z" w16du:dateUtc="2024-05-21T10:14:00Z">
        <w:del w:id="253" w:author="Patryk Grefkowicz" w:date="2024-11-28T10:10:00Z" w16du:dateUtc="2024-11-28T09:10:00Z">
          <w:r w:rsidRPr="002704A9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>Członka</w:delText>
          </w:r>
        </w:del>
      </w:ins>
      <w:ins w:id="254" w:author="Bernard Goździński" w:date="2024-05-21T12:15:00Z" w16du:dateUtc="2024-05-21T10:15:00Z">
        <w:del w:id="255" w:author="Patryk Grefkowicz" w:date="2024-11-28T10:10:00Z" w16du:dateUtc="2024-11-28T09:10:00Z">
          <w:r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, o którym mowa w § 3 </w:delText>
          </w:r>
          <w:r w:rsidDel="00A53F23">
            <w:rPr>
              <w:rFonts w:ascii="Times New Roman" w:eastAsia="Times New Roman" w:hAnsi="Times New Roman" w:cs="Times New Roman"/>
              <w:kern w:val="0"/>
              <w:szCs w:val="24"/>
              <w:lang w:eastAsia="pl-PL" w:bidi="pl-PL"/>
              <w14:ligatures w14:val="none"/>
            </w:rPr>
            <w:delText>ust. 2 pkt 1-4</w:delText>
          </w:r>
        </w:del>
      </w:ins>
      <w:ins w:id="256" w:author="Bernard Goździński" w:date="2024-05-21T12:14:00Z" w16du:dateUtc="2024-05-21T10:14:00Z">
        <w:del w:id="257" w:author="Patryk Grefkowicz" w:date="2024-11-28T10:10:00Z" w16du:dateUtc="2024-11-28T09:10:00Z">
          <w:r w:rsidRPr="002704A9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 </w:delText>
          </w:r>
        </w:del>
      </w:ins>
      <w:del w:id="258" w:author="Patryk Grefkowicz" w:date="2024-11-28T10:10:00Z" w16du:dateUtc="2024-11-28T09:10:00Z">
        <w:r w:rsidR="00960454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w drodze zarządzenia </w:delText>
        </w:r>
        <w:r w:rsidR="002704A9" w:rsidRPr="002704A9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w przypadku</w:delText>
        </w:r>
        <w:commentRangeEnd w:id="247"/>
        <w:r w:rsidDel="00A53F23">
          <w:rPr>
            <w:rStyle w:val="Odwoaniedokomentarza"/>
          </w:rPr>
          <w:commentReference w:id="247"/>
        </w:r>
        <w:r w:rsidR="002704A9" w:rsidRPr="002704A9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:</w:delText>
        </w:r>
      </w:del>
      <w:ins w:id="259" w:author="Bernard Goździński" w:date="2024-05-21T12:13:00Z" w16du:dateUtc="2024-05-21T10:13:00Z">
        <w:del w:id="260" w:author="Patryk Grefkowicz" w:date="2024-11-28T10:10:00Z" w16du:dateUtc="2024-11-28T09:10:00Z">
          <w:r w:rsidDel="00A53F23">
            <w:rPr>
              <w:rFonts w:ascii="Times New Roman" w:eastAsia="Times New Roman" w:hAnsi="Times New Roman" w:cs="Times New Roman"/>
              <w:kern w:val="0"/>
              <w:szCs w:val="24"/>
              <w:lang w:eastAsia="pl-PL" w:bidi="pl-PL"/>
              <w14:ligatures w14:val="none"/>
            </w:rPr>
            <w:delText xml:space="preserve"> </w:delText>
          </w:r>
        </w:del>
      </w:ins>
    </w:p>
    <w:p w14:paraId="4AF06B75" w14:textId="09EA3DFE" w:rsidR="008C505C" w:rsidDel="00A53F23" w:rsidRDefault="008C505C" w:rsidP="00442F8C">
      <w:pPr>
        <w:keepLines/>
        <w:spacing w:before="120" w:after="120" w:line="240" w:lineRule="auto"/>
        <w:ind w:firstLine="340"/>
        <w:jc w:val="both"/>
        <w:rPr>
          <w:del w:id="261" w:author="Patryk Grefkowicz" w:date="2024-11-28T10:10:00Z" w16du:dateUtc="2024-11-28T09:10:00Z"/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del w:id="262" w:author="Patryk Grefkowicz" w:date="2024-11-28T10:10:00Z" w16du:dateUtc="2024-11-28T09:10:00Z">
        <w:r w:rsidRPr="008C505C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1) </w:delText>
        </w:r>
        <w:commentRangeStart w:id="263"/>
        <w:r w:rsidRPr="008C505C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śmierci </w:delText>
        </w:r>
        <w:r w:rsidR="002704A9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C</w:delText>
        </w:r>
        <w:r w:rsidRPr="008C505C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złonka Komitetu;</w:delText>
        </w:r>
        <w:commentRangeEnd w:id="263"/>
        <w:r w:rsidR="00054B86" w:rsidDel="00A53F23">
          <w:rPr>
            <w:rStyle w:val="Odwoaniedokomentarza"/>
          </w:rPr>
          <w:commentReference w:id="263"/>
        </w:r>
      </w:del>
    </w:p>
    <w:p w14:paraId="5E6C0418" w14:textId="7A58FBCE" w:rsidR="00442F8C" w:rsidDel="00A53F23" w:rsidRDefault="00442F8C" w:rsidP="00442F8C">
      <w:pPr>
        <w:keepLines/>
        <w:spacing w:before="120" w:after="120" w:line="240" w:lineRule="auto"/>
        <w:jc w:val="both"/>
        <w:rPr>
          <w:ins w:id="264" w:author="Bernard Goździński" w:date="2024-05-21T12:13:00Z" w16du:dateUtc="2024-05-21T10:13:00Z"/>
          <w:del w:id="265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</w:p>
    <w:p w14:paraId="04573EB9" w14:textId="15CB26E6" w:rsidR="008C505C" w:rsidDel="00A53F23" w:rsidRDefault="008C505C" w:rsidP="00442F8C">
      <w:pPr>
        <w:keepLines/>
        <w:numPr>
          <w:ilvl w:val="0"/>
          <w:numId w:val="4"/>
        </w:numPr>
        <w:spacing w:before="120" w:after="120" w:line="240" w:lineRule="auto"/>
        <w:jc w:val="both"/>
        <w:rPr>
          <w:del w:id="266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del w:id="267" w:author="Patryk Grefkowicz" w:date="2024-11-28T10:10:00Z" w16du:dateUtc="2024-11-28T09:10:00Z">
        <w:r w:rsidRPr="008C505C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2) </w:delText>
        </w:r>
        <w:r w:rsidRPr="008C505C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osobistej rezygnacji </w:delText>
        </w:r>
        <w:r w:rsidR="002704A9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C</w:delText>
        </w:r>
        <w:r w:rsidRPr="008C505C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złonka</w:delText>
        </w:r>
        <w:r w:rsidR="002704A9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Komitetu</w:delText>
        </w:r>
        <w:r w:rsidRPr="008C505C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, złożonej na piśmie;</w:delText>
        </w:r>
      </w:del>
    </w:p>
    <w:p w14:paraId="2891E66C" w14:textId="2D9FFE47" w:rsidR="009A0223" w:rsidRPr="009A0223" w:rsidDel="00A53F23" w:rsidRDefault="009A0223" w:rsidP="009A0223">
      <w:pPr>
        <w:pStyle w:val="Akapitzlist"/>
        <w:keepLines/>
        <w:numPr>
          <w:ilvl w:val="0"/>
          <w:numId w:val="5"/>
        </w:numPr>
        <w:spacing w:before="120" w:after="120"/>
        <w:rPr>
          <w:ins w:id="268" w:author="Bernard Goździński" w:date="2024-05-21T12:33:00Z" w16du:dateUtc="2024-05-21T10:33:00Z"/>
          <w:del w:id="269" w:author="Patryk Grefkowicz" w:date="2024-11-28T10:10:00Z" w16du:dateUtc="2024-11-28T09:10:00Z"/>
          <w:color w:val="000000"/>
          <w:u w:color="000000"/>
          <w:lang w:bidi="pl-PL"/>
          <w:rPrChange w:id="270" w:author="Bernard Goździński" w:date="2024-05-21T12:33:00Z" w16du:dateUtc="2024-05-21T10:33:00Z">
            <w:rPr>
              <w:ins w:id="271" w:author="Bernard Goździński" w:date="2024-05-21T12:33:00Z" w16du:dateUtc="2024-05-21T10:33:00Z"/>
              <w:del w:id="272" w:author="Patryk Grefkowicz" w:date="2024-11-28T10:10:00Z" w16du:dateUtc="2024-11-28T09:10:00Z"/>
              <w:lang w:bidi="pl-PL"/>
            </w:rPr>
          </w:rPrChange>
        </w:rPr>
      </w:pPr>
    </w:p>
    <w:p w14:paraId="09E079E7" w14:textId="4ED612EB" w:rsidR="009A0223" w:rsidRPr="009A0223" w:rsidDel="00A53F23" w:rsidRDefault="009A0223">
      <w:pPr>
        <w:pStyle w:val="Akapitzlist"/>
        <w:keepLines/>
        <w:numPr>
          <w:ilvl w:val="0"/>
          <w:numId w:val="5"/>
        </w:numPr>
        <w:spacing w:before="120" w:after="120"/>
        <w:rPr>
          <w:ins w:id="273" w:author="Bernard Goździński" w:date="2024-05-21T12:32:00Z" w16du:dateUtc="2024-05-21T10:32:00Z"/>
          <w:del w:id="274" w:author="Patryk Grefkowicz" w:date="2024-11-28T10:10:00Z" w16du:dateUtc="2024-11-28T09:10:00Z"/>
          <w:color w:val="000000"/>
          <w:u w:color="000000"/>
          <w:lang w:bidi="pl-PL"/>
          <w:rPrChange w:id="275" w:author="Bernard Goździński" w:date="2024-05-21T12:33:00Z" w16du:dateUtc="2024-05-21T10:33:00Z">
            <w:rPr>
              <w:ins w:id="276" w:author="Bernard Goździński" w:date="2024-05-21T12:32:00Z" w16du:dateUtc="2024-05-21T10:32:00Z"/>
              <w:del w:id="277" w:author="Patryk Grefkowicz" w:date="2024-11-28T10:10:00Z" w16du:dateUtc="2024-11-28T09:10:00Z"/>
              <w:lang w:bidi="pl-PL"/>
            </w:rPr>
          </w:rPrChange>
        </w:rPr>
        <w:pPrChange w:id="278" w:author="Bernard Goździński" w:date="2024-05-21T12:33:00Z" w16du:dateUtc="2024-05-21T10:33:00Z">
          <w:pPr>
            <w:keepLines/>
            <w:spacing w:before="120" w:after="120" w:line="240" w:lineRule="auto"/>
            <w:jc w:val="both"/>
          </w:pPr>
        </w:pPrChange>
      </w:pPr>
      <w:ins w:id="279" w:author="Bernard Goździński" w:date="2024-05-21T12:32:00Z" w16du:dateUtc="2024-05-21T10:32:00Z">
        <w:del w:id="280" w:author="Patryk Grefkowicz" w:date="2024-11-28T10:10:00Z" w16du:dateUtc="2024-11-28T09:10:00Z">
          <w:r w:rsidRPr="009A0223" w:rsidDel="00A53F23">
            <w:rPr>
              <w:lang w:bidi="pl-PL"/>
            </w:rPr>
            <w:delText xml:space="preserve">utraty przez </w:delText>
          </w:r>
        </w:del>
      </w:ins>
      <w:ins w:id="281" w:author="Bernard Goździński" w:date="2024-05-21T12:33:00Z" w16du:dateUtc="2024-05-21T10:33:00Z">
        <w:del w:id="282" w:author="Patryk Grefkowicz" w:date="2024-11-28T10:10:00Z" w16du:dateUtc="2024-11-28T09:10:00Z">
          <w:r w:rsidDel="00A53F23">
            <w:rPr>
              <w:lang w:bidi="pl-PL"/>
            </w:rPr>
            <w:delText>C</w:delText>
          </w:r>
        </w:del>
      </w:ins>
      <w:ins w:id="283" w:author="Bernard Goździński" w:date="2024-05-21T12:32:00Z" w16du:dateUtc="2024-05-21T10:32:00Z">
        <w:del w:id="284" w:author="Patryk Grefkowicz" w:date="2024-11-28T10:10:00Z" w16du:dateUtc="2024-11-28T09:10:00Z">
          <w:r w:rsidRPr="009A0223" w:rsidDel="00A53F23">
            <w:rPr>
              <w:lang w:bidi="pl-PL"/>
            </w:rPr>
            <w:delText xml:space="preserve">złonka </w:delText>
          </w:r>
        </w:del>
      </w:ins>
      <w:ins w:id="285" w:author="Bernard Goździński" w:date="2024-05-21T12:33:00Z" w16du:dateUtc="2024-05-21T10:33:00Z">
        <w:del w:id="286" w:author="Patryk Grefkowicz" w:date="2024-11-28T10:10:00Z" w16du:dateUtc="2024-11-28T09:10:00Z">
          <w:r w:rsidDel="00A53F23">
            <w:rPr>
              <w:lang w:bidi="pl-PL"/>
            </w:rPr>
            <w:delText xml:space="preserve">Komitetu </w:delText>
          </w:r>
        </w:del>
      </w:ins>
      <w:ins w:id="287" w:author="Bernard Goździński" w:date="2024-05-21T12:32:00Z" w16du:dateUtc="2024-05-21T10:32:00Z">
        <w:del w:id="288" w:author="Patryk Grefkowicz" w:date="2024-11-28T10:10:00Z" w16du:dateUtc="2024-11-28T09:10:00Z">
          <w:r w:rsidRPr="009A0223" w:rsidDel="00A53F23">
            <w:rPr>
              <w:lang w:bidi="pl-PL"/>
            </w:rPr>
            <w:delText>zdolności prawnej lud zdolności do czynności prawnych</w:delText>
          </w:r>
        </w:del>
      </w:ins>
      <w:ins w:id="289" w:author="Bernard Goździński" w:date="2024-05-21T12:33:00Z" w16du:dateUtc="2024-05-21T10:33:00Z">
        <w:del w:id="290" w:author="Patryk Grefkowicz" w:date="2024-11-28T10:10:00Z" w16du:dateUtc="2024-11-28T09:10:00Z">
          <w:r w:rsidDel="00A53F23">
            <w:rPr>
              <w:lang w:bidi="pl-PL"/>
            </w:rPr>
            <w:delText>;</w:delText>
          </w:r>
        </w:del>
      </w:ins>
    </w:p>
    <w:p w14:paraId="0E9C58CC" w14:textId="6909681F" w:rsidR="008C505C" w:rsidRPr="009A0223" w:rsidDel="00A53F23" w:rsidRDefault="008C505C">
      <w:pPr>
        <w:pStyle w:val="Akapitzlist"/>
        <w:numPr>
          <w:ilvl w:val="0"/>
          <w:numId w:val="5"/>
        </w:numPr>
        <w:rPr>
          <w:del w:id="291" w:author="Patryk Grefkowicz" w:date="2024-11-28T10:10:00Z" w16du:dateUtc="2024-11-28T09:10:00Z"/>
          <w:color w:val="000000"/>
          <w:u w:color="000000"/>
          <w:lang w:bidi="pl-PL"/>
          <w:rPrChange w:id="292" w:author="Bernard Goździński" w:date="2024-05-21T12:33:00Z" w16du:dateUtc="2024-05-21T10:33:00Z">
            <w:rPr>
              <w:del w:id="293" w:author="Patryk Grefkowicz" w:date="2024-11-28T10:10:00Z" w16du:dateUtc="2024-11-28T09:10:00Z"/>
              <w:u w:color="000000"/>
              <w:lang w:bidi="pl-PL"/>
            </w:rPr>
          </w:rPrChange>
        </w:rPr>
        <w:pPrChange w:id="294" w:author="Bernard Goździński" w:date="2024-05-21T12:33:00Z" w16du:dateUtc="2024-05-21T10:33:00Z">
          <w:pPr>
            <w:pStyle w:val="Akapitzlist"/>
            <w:keepLines/>
            <w:numPr>
              <w:numId w:val="5"/>
            </w:numPr>
            <w:spacing w:before="120" w:after="120"/>
            <w:ind w:hanging="360"/>
          </w:pPr>
        </w:pPrChange>
      </w:pPr>
      <w:del w:id="295" w:author="Patryk Grefkowicz" w:date="2024-11-28T10:10:00Z" w16du:dateUtc="2024-11-28T09:10:00Z">
        <w:r w:rsidRPr="009A0223" w:rsidDel="00A53F23">
          <w:rPr>
            <w:lang w:bidi="pl-PL"/>
          </w:rPr>
          <w:delText>3) </w:delText>
        </w:r>
        <w:r w:rsidRPr="009A0223" w:rsidDel="00A53F23">
          <w:rPr>
            <w:color w:val="000000"/>
            <w:u w:color="000000"/>
            <w:lang w:bidi="pl-PL"/>
            <w:rPrChange w:id="296" w:author="Bernard Goździński" w:date="2024-05-21T12:33:00Z" w16du:dateUtc="2024-05-21T10:33:00Z">
              <w:rPr>
                <w:u w:color="000000"/>
                <w:lang w:bidi="pl-PL"/>
              </w:rPr>
            </w:rPrChange>
          </w:rPr>
          <w:delText xml:space="preserve">wykluczenia </w:delText>
        </w:r>
      </w:del>
      <w:ins w:id="297" w:author="Bernard Goździński" w:date="2024-05-21T12:14:00Z" w16du:dateUtc="2024-05-21T10:14:00Z">
        <w:del w:id="298" w:author="Patryk Grefkowicz" w:date="2024-11-28T10:10:00Z" w16du:dateUtc="2024-11-28T09:10:00Z">
          <w:r w:rsidR="00442F8C" w:rsidRPr="009A0223" w:rsidDel="00A53F23">
            <w:rPr>
              <w:color w:val="000000"/>
              <w:u w:color="000000"/>
              <w:lang w:bidi="pl-PL"/>
              <w:rPrChange w:id="299" w:author="Bernard Goździński" w:date="2024-05-21T12:33:00Z" w16du:dateUtc="2024-05-21T10:33:00Z">
                <w:rPr>
                  <w:u w:color="000000"/>
                  <w:lang w:bidi="pl-PL"/>
                </w:rPr>
              </w:rPrChange>
            </w:rPr>
            <w:delText>C</w:delText>
          </w:r>
        </w:del>
      </w:ins>
      <w:del w:id="300" w:author="Patryk Grefkowicz" w:date="2024-11-28T10:10:00Z" w16du:dateUtc="2024-11-28T09:10:00Z">
        <w:r w:rsidRPr="009A0223" w:rsidDel="00A53F23">
          <w:rPr>
            <w:color w:val="000000"/>
            <w:u w:color="000000"/>
            <w:lang w:bidi="pl-PL"/>
            <w:rPrChange w:id="301" w:author="Bernard Goździński" w:date="2024-05-21T12:33:00Z" w16du:dateUtc="2024-05-21T10:33:00Z">
              <w:rPr>
                <w:u w:color="000000"/>
                <w:lang w:bidi="pl-PL"/>
              </w:rPr>
            </w:rPrChange>
          </w:rPr>
          <w:delText xml:space="preserve">członka </w:delText>
        </w:r>
      </w:del>
      <w:ins w:id="302" w:author="Bernard Goździński" w:date="2024-05-21T12:14:00Z" w16du:dateUtc="2024-05-21T10:14:00Z">
        <w:del w:id="303" w:author="Patryk Grefkowicz" w:date="2024-11-28T10:10:00Z" w16du:dateUtc="2024-11-28T09:10:00Z">
          <w:r w:rsidR="00442F8C" w:rsidRPr="009A0223" w:rsidDel="00A53F23">
            <w:rPr>
              <w:color w:val="000000"/>
              <w:u w:color="000000"/>
              <w:lang w:bidi="pl-PL"/>
              <w:rPrChange w:id="304" w:author="Bernard Goździński" w:date="2024-05-21T12:33:00Z" w16du:dateUtc="2024-05-21T10:33:00Z">
                <w:rPr>
                  <w:u w:color="000000"/>
                  <w:lang w:bidi="pl-PL"/>
                </w:rPr>
              </w:rPrChange>
            </w:rPr>
            <w:delText xml:space="preserve">Komitetu </w:delText>
          </w:r>
        </w:del>
      </w:ins>
      <w:del w:id="305" w:author="Patryk Grefkowicz" w:date="2024-11-28T10:10:00Z" w16du:dateUtc="2024-11-28T09:10:00Z">
        <w:r w:rsidRPr="009A0223" w:rsidDel="00A53F23">
          <w:rPr>
            <w:color w:val="000000"/>
            <w:u w:color="000000"/>
            <w:lang w:bidi="pl-PL"/>
            <w:rPrChange w:id="306" w:author="Bernard Goździński" w:date="2024-05-21T12:33:00Z" w16du:dateUtc="2024-05-21T10:33:00Z">
              <w:rPr>
                <w:u w:color="000000"/>
                <w:lang w:bidi="pl-PL"/>
              </w:rPr>
            </w:rPrChange>
          </w:rPr>
          <w:delText xml:space="preserve">na wniosek co najmniej 2/3 </w:delText>
        </w:r>
      </w:del>
      <w:ins w:id="307" w:author="Bernard Goździński" w:date="2024-05-21T12:14:00Z" w16du:dateUtc="2024-05-21T10:14:00Z">
        <w:del w:id="308" w:author="Patryk Grefkowicz" w:date="2024-11-28T10:10:00Z" w16du:dateUtc="2024-11-28T09:10:00Z">
          <w:r w:rsidR="00442F8C" w:rsidRPr="009A0223" w:rsidDel="00A53F23">
            <w:rPr>
              <w:color w:val="000000"/>
              <w:u w:color="000000"/>
              <w:lang w:bidi="pl-PL"/>
              <w:rPrChange w:id="309" w:author="Bernard Goździński" w:date="2024-05-21T12:33:00Z" w16du:dateUtc="2024-05-21T10:33:00Z">
                <w:rPr>
                  <w:u w:color="000000"/>
                  <w:lang w:bidi="pl-PL"/>
                </w:rPr>
              </w:rPrChange>
            </w:rPr>
            <w:delText>C</w:delText>
          </w:r>
        </w:del>
      </w:ins>
      <w:del w:id="310" w:author="Patryk Grefkowicz" w:date="2024-11-28T10:10:00Z" w16du:dateUtc="2024-11-28T09:10:00Z">
        <w:r w:rsidRPr="009A0223" w:rsidDel="00A53F23">
          <w:rPr>
            <w:color w:val="000000"/>
            <w:u w:color="000000"/>
            <w:lang w:bidi="pl-PL"/>
            <w:rPrChange w:id="311" w:author="Bernard Goździński" w:date="2024-05-21T12:33:00Z" w16du:dateUtc="2024-05-21T10:33:00Z">
              <w:rPr>
                <w:u w:color="000000"/>
                <w:lang w:bidi="pl-PL"/>
              </w:rPr>
            </w:rPrChange>
          </w:rPr>
          <w:delText>członków Komitetu;</w:delText>
        </w:r>
      </w:del>
    </w:p>
    <w:p w14:paraId="14E8222B" w14:textId="28EC6693" w:rsidR="00442F8C" w:rsidRPr="009A0223" w:rsidDel="00A53F23" w:rsidRDefault="00442F8C">
      <w:pPr>
        <w:pStyle w:val="Akapitzlist"/>
        <w:numPr>
          <w:ilvl w:val="0"/>
          <w:numId w:val="5"/>
        </w:numPr>
        <w:rPr>
          <w:ins w:id="312" w:author="Bernard Goździński" w:date="2024-05-21T12:13:00Z" w16du:dateUtc="2024-05-21T10:13:00Z"/>
          <w:del w:id="313" w:author="Patryk Grefkowicz" w:date="2024-11-28T10:10:00Z" w16du:dateUtc="2024-11-28T09:10:00Z"/>
          <w:u w:color="000000"/>
          <w:lang w:bidi="pl-PL"/>
        </w:rPr>
        <w:pPrChange w:id="314" w:author="Bernard Goździński" w:date="2024-05-21T12:33:00Z" w16du:dateUtc="2024-05-21T10:33:00Z">
          <w:pPr>
            <w:spacing w:before="120" w:after="120" w:line="240" w:lineRule="auto"/>
            <w:ind w:left="340" w:hanging="227"/>
            <w:jc w:val="both"/>
          </w:pPr>
        </w:pPrChange>
      </w:pPr>
    </w:p>
    <w:p w14:paraId="6B6FA457" w14:textId="79C2A4DA" w:rsidR="00514373" w:rsidRPr="00442F8C" w:rsidDel="00A53F23" w:rsidRDefault="00960454">
      <w:pPr>
        <w:pStyle w:val="Akapitzlist"/>
        <w:keepLines/>
        <w:numPr>
          <w:ilvl w:val="0"/>
          <w:numId w:val="5"/>
        </w:numPr>
        <w:spacing w:before="120" w:after="120"/>
        <w:rPr>
          <w:del w:id="315" w:author="Patryk Grefkowicz" w:date="2024-11-28T10:10:00Z" w16du:dateUtc="2024-11-28T09:10:00Z"/>
          <w:color w:val="000000"/>
          <w:u w:color="000000"/>
          <w:lang w:bidi="pl-PL"/>
          <w:rPrChange w:id="316" w:author="Bernard Goździński" w:date="2024-05-21T12:13:00Z" w16du:dateUtc="2024-05-21T10:13:00Z">
            <w:rPr>
              <w:del w:id="317" w:author="Patryk Grefkowicz" w:date="2024-11-28T10:10:00Z" w16du:dateUtc="2024-11-28T09:10:00Z"/>
              <w:u w:color="000000"/>
              <w:lang w:bidi="pl-PL"/>
            </w:rPr>
          </w:rPrChange>
        </w:rPr>
        <w:pPrChange w:id="318" w:author="Bernard Goździński" w:date="2024-05-21T12:13:00Z" w16du:dateUtc="2024-05-21T10:13:00Z">
          <w:pPr>
            <w:spacing w:before="120" w:after="120" w:line="240" w:lineRule="auto"/>
            <w:ind w:left="340" w:hanging="227"/>
            <w:jc w:val="both"/>
          </w:pPr>
        </w:pPrChange>
      </w:pPr>
      <w:del w:id="319" w:author="Patryk Grefkowicz" w:date="2024-11-28T10:10:00Z" w16du:dateUtc="2024-11-28T09:10:00Z">
        <w:r w:rsidRPr="00442F8C" w:rsidDel="00A53F23">
          <w:rPr>
            <w:lang w:bidi="pl-PL"/>
          </w:rPr>
          <w:delText>4</w:delText>
        </w:r>
        <w:r w:rsidR="008C505C" w:rsidRPr="00442F8C" w:rsidDel="00A53F23">
          <w:rPr>
            <w:lang w:bidi="pl-PL"/>
          </w:rPr>
          <w:delText>) </w:delText>
        </w:r>
        <w:r w:rsidR="008C505C" w:rsidRPr="00442F8C" w:rsidDel="00A53F23">
          <w:rPr>
            <w:color w:val="000000"/>
            <w:u w:color="000000"/>
            <w:lang w:bidi="pl-PL"/>
            <w:rPrChange w:id="320" w:author="Bernard Goździński" w:date="2024-05-21T12:13:00Z" w16du:dateUtc="2024-05-21T10:13:00Z">
              <w:rPr>
                <w:u w:color="000000"/>
                <w:lang w:bidi="pl-PL"/>
              </w:rPr>
            </w:rPrChange>
          </w:rPr>
          <w:delText>nieobecności nieusprawiedliwionych na trzech z rzędu posiedzeniach Komitetu.</w:delText>
        </w:r>
      </w:del>
    </w:p>
    <w:p w14:paraId="780E03B2" w14:textId="5E634041" w:rsidR="00442F8C" w:rsidDel="00A53F23" w:rsidRDefault="00514373" w:rsidP="00F478B7">
      <w:pPr>
        <w:spacing w:before="120" w:after="120" w:line="240" w:lineRule="auto"/>
        <w:ind w:firstLine="340"/>
        <w:jc w:val="both"/>
        <w:rPr>
          <w:ins w:id="321" w:author="Bernard Goździński" w:date="2024-05-21T12:11:00Z" w16du:dateUtc="2024-05-21T10:11:00Z"/>
          <w:del w:id="322" w:author="Patryk Grefkowicz" w:date="2024-11-28T10:10:00Z" w16du:dateUtc="2024-11-28T09:10:00Z"/>
          <w:rFonts w:ascii="TimesNewRomanPSMT" w:hAnsi="TimesNewRomanPSMT" w:cs="TimesNewRomanPSMT"/>
          <w:kern w:val="0"/>
        </w:rPr>
      </w:pPr>
      <w:del w:id="323" w:author="Patryk Grefkowicz" w:date="2024-11-28T10:10:00Z" w16du:dateUtc="2024-11-28T09:10:00Z">
        <w:r w:rsidDel="00A53F23">
          <w:rPr>
            <w:rFonts w:ascii="TimesNewRomanPSMT" w:hAnsi="TimesNewRomanPSMT" w:cs="TimesNewRomanPSMT"/>
            <w:kern w:val="0"/>
          </w:rPr>
          <w:delText>2. W przypadku Członków Komitetu, o których mowa w § 3 ust. 2 pkt 5 i 6 ich członkostwo wygasa</w:delText>
        </w:r>
        <w:r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</w:delText>
        </w:r>
        <w:r w:rsidDel="00A53F23">
          <w:rPr>
            <w:rFonts w:ascii="TimesNewRomanPSMT" w:hAnsi="TimesNewRomanPSMT" w:cs="TimesNewRomanPSMT"/>
            <w:kern w:val="0"/>
          </w:rPr>
          <w:delText>z momentem</w:delText>
        </w:r>
      </w:del>
      <w:ins w:id="324" w:author="Bernard Goździński" w:date="2024-05-21T12:10:00Z" w16du:dateUtc="2024-05-21T10:10:00Z">
        <w:del w:id="325" w:author="Patryk Grefkowicz" w:date="2024-11-28T10:10:00Z" w16du:dateUtc="2024-11-28T09:10:00Z">
          <w:r w:rsidR="00442F8C" w:rsidDel="00A53F23">
            <w:rPr>
              <w:rFonts w:ascii="TimesNewRomanPSMT" w:hAnsi="TimesNewRomanPSMT" w:cs="TimesNewRomanPSMT"/>
              <w:kern w:val="0"/>
            </w:rPr>
            <w:delText>, odpowiednio</w:delText>
          </w:r>
        </w:del>
      </w:ins>
      <w:ins w:id="326" w:author="Bernard Goździński" w:date="2024-05-21T12:11:00Z" w16du:dateUtc="2024-05-21T10:11:00Z">
        <w:del w:id="327" w:author="Patryk Grefkowicz" w:date="2024-11-28T10:10:00Z" w16du:dateUtc="2024-11-28T09:10:00Z">
          <w:r w:rsidR="00442F8C" w:rsidDel="00A53F23">
            <w:rPr>
              <w:rFonts w:ascii="TimesNewRomanPSMT" w:hAnsi="TimesNewRomanPSMT" w:cs="TimesNewRomanPSMT"/>
              <w:kern w:val="0"/>
            </w:rPr>
            <w:delText>:</w:delText>
          </w:r>
        </w:del>
      </w:ins>
    </w:p>
    <w:p w14:paraId="1A1D1F94" w14:textId="597DBA2C" w:rsidR="00442F8C" w:rsidDel="00A53F23" w:rsidRDefault="00442F8C" w:rsidP="00F478B7">
      <w:pPr>
        <w:spacing w:before="120" w:after="120" w:line="240" w:lineRule="auto"/>
        <w:ind w:firstLine="340"/>
        <w:jc w:val="both"/>
        <w:rPr>
          <w:ins w:id="328" w:author="Bernard Goździński" w:date="2024-05-21T12:11:00Z" w16du:dateUtc="2024-05-21T10:11:00Z"/>
          <w:del w:id="329" w:author="Patryk Grefkowicz" w:date="2024-11-28T10:10:00Z" w16du:dateUtc="2024-11-28T09:10:00Z"/>
          <w:rFonts w:ascii="TimesNewRomanPSMT" w:hAnsi="TimesNewRomanPSMT" w:cs="TimesNewRomanPSMT"/>
          <w:kern w:val="0"/>
        </w:rPr>
      </w:pPr>
      <w:ins w:id="330" w:author="Bernard Goździński" w:date="2024-05-21T12:11:00Z" w16du:dateUtc="2024-05-21T10:11:00Z">
        <w:del w:id="331" w:author="Patryk Grefkowicz" w:date="2024-11-28T10:10:00Z" w16du:dateUtc="2024-11-28T09:10:00Z">
          <w:r w:rsidDel="00A53F23">
            <w:rPr>
              <w:rFonts w:ascii="TimesNewRomanPSMT" w:hAnsi="TimesNewRomanPSMT" w:cs="TimesNewRomanPSMT"/>
              <w:kern w:val="0"/>
            </w:rPr>
            <w:delText xml:space="preserve">1) </w:delText>
          </w:r>
        </w:del>
      </w:ins>
      <w:ins w:id="332" w:author="Bernard Goździński" w:date="2024-05-21T12:10:00Z" w16du:dateUtc="2024-05-21T10:10:00Z">
        <w:del w:id="333" w:author="Patryk Grefkowicz" w:date="2024-11-28T10:10:00Z" w16du:dateUtc="2024-11-28T09:10:00Z">
          <w:r w:rsidDel="00A53F23">
            <w:rPr>
              <w:rFonts w:ascii="TimesNewRomanPSMT" w:hAnsi="TimesNewRomanPSMT" w:cs="TimesNewRomanPSMT"/>
              <w:kern w:val="0"/>
            </w:rPr>
            <w:delText>ustania stosunku zatrudnienia w Urzędzie Miasta i Gminy Wiskitki albo</w:delText>
          </w:r>
        </w:del>
      </w:ins>
    </w:p>
    <w:p w14:paraId="2C3B839F" w14:textId="143F8C09" w:rsidR="00442F8C" w:rsidDel="00A53F23" w:rsidRDefault="00442F8C" w:rsidP="00F478B7">
      <w:pPr>
        <w:spacing w:before="120" w:after="120" w:line="240" w:lineRule="auto"/>
        <w:ind w:firstLine="340"/>
        <w:jc w:val="both"/>
        <w:rPr>
          <w:ins w:id="334" w:author="Bernard Goździński" w:date="2024-05-21T12:11:00Z" w16du:dateUtc="2024-05-21T10:11:00Z"/>
          <w:del w:id="335" w:author="Patryk Grefkowicz" w:date="2024-11-28T10:10:00Z" w16du:dateUtc="2024-11-28T09:10:00Z"/>
          <w:rFonts w:ascii="TimesNewRomanPSMT" w:hAnsi="TimesNewRomanPSMT" w:cs="TimesNewRomanPSMT"/>
          <w:kern w:val="0"/>
        </w:rPr>
      </w:pPr>
      <w:ins w:id="336" w:author="Bernard Goździński" w:date="2024-05-21T12:11:00Z" w16du:dateUtc="2024-05-21T10:11:00Z">
        <w:del w:id="337" w:author="Patryk Grefkowicz" w:date="2024-11-28T10:10:00Z" w16du:dateUtc="2024-11-28T09:10:00Z">
          <w:r w:rsidDel="00A53F23">
            <w:rPr>
              <w:rFonts w:ascii="TimesNewRomanPSMT" w:hAnsi="TimesNewRomanPSMT" w:cs="TimesNewRomanPSMT"/>
              <w:kern w:val="0"/>
            </w:rPr>
            <w:delText xml:space="preserve">2) </w:delText>
          </w:r>
        </w:del>
      </w:ins>
      <w:del w:id="338" w:author="Patryk Grefkowicz" w:date="2024-11-28T10:10:00Z" w16du:dateUtc="2024-11-28T09:10:00Z">
        <w:r w:rsidR="00514373" w:rsidDel="00A53F23">
          <w:rPr>
            <w:rFonts w:ascii="TimesNewRomanPSMT" w:hAnsi="TimesNewRomanPSMT" w:cs="TimesNewRomanPSMT"/>
            <w:kern w:val="0"/>
          </w:rPr>
          <w:delText xml:space="preserve"> zakończenia pełnienia przez nich funkcji </w:delText>
        </w:r>
      </w:del>
      <w:ins w:id="339" w:author="Bernard Goździński" w:date="2024-05-21T12:10:00Z" w16du:dateUtc="2024-05-21T10:10:00Z">
        <w:del w:id="340" w:author="Patryk Grefkowicz" w:date="2024-11-28T10:10:00Z" w16du:dateUtc="2024-11-28T09:10:00Z">
          <w:r w:rsidDel="00A53F23">
            <w:rPr>
              <w:rFonts w:ascii="TimesNewRomanPSMT" w:hAnsi="TimesNewRomanPSMT" w:cs="TimesNewRomanPSMT"/>
              <w:kern w:val="0"/>
            </w:rPr>
            <w:delText xml:space="preserve">radnego </w:delText>
          </w:r>
        </w:del>
      </w:ins>
      <w:del w:id="341" w:author="Patryk Grefkowicz" w:date="2024-11-28T10:10:00Z" w16du:dateUtc="2024-11-28T09:10:00Z">
        <w:r w:rsidR="00514373" w:rsidDel="00A53F23">
          <w:rPr>
            <w:rFonts w:ascii="TimesNewRomanPSMT" w:hAnsi="TimesNewRomanPSMT" w:cs="TimesNewRomanPSMT"/>
            <w:kern w:val="0"/>
          </w:rPr>
          <w:delText>w organach</w:delText>
        </w:r>
      </w:del>
      <w:ins w:id="342" w:author="Bernard Goździński" w:date="2024-05-21T12:10:00Z" w16du:dateUtc="2024-05-21T10:10:00Z">
        <w:del w:id="343" w:author="Patryk Grefkowicz" w:date="2024-11-28T10:10:00Z" w16du:dateUtc="2024-11-28T09:10:00Z">
          <w:r w:rsidDel="00A53F23">
            <w:rPr>
              <w:rFonts w:ascii="TimesNewRomanPSMT" w:hAnsi="TimesNewRomanPSMT" w:cs="TimesNewRomanPSMT"/>
              <w:kern w:val="0"/>
            </w:rPr>
            <w:delText>Radzie Miasta i Gminy Wiskitki</w:delText>
          </w:r>
        </w:del>
      </w:ins>
      <w:ins w:id="344" w:author="Bernard Goździński" w:date="2024-05-21T12:11:00Z" w16du:dateUtc="2024-05-21T10:11:00Z">
        <w:del w:id="345" w:author="Patryk Grefkowicz" w:date="2024-11-28T10:10:00Z" w16du:dateUtc="2024-11-28T09:10:00Z">
          <w:r w:rsidDel="00A53F23">
            <w:rPr>
              <w:rFonts w:ascii="TimesNewRomanPSMT" w:hAnsi="TimesNewRomanPSMT" w:cs="TimesNewRomanPSMT"/>
              <w:kern w:val="0"/>
            </w:rPr>
            <w:delText xml:space="preserve"> </w:delText>
          </w:r>
        </w:del>
      </w:ins>
      <w:del w:id="346" w:author="Patryk Grefkowicz" w:date="2024-11-28T10:10:00Z" w16du:dateUtc="2024-11-28T09:10:00Z">
        <w:r w:rsidR="00514373" w:rsidDel="00A53F23">
          <w:rPr>
            <w:rFonts w:ascii="TimesNewRomanPSMT" w:hAnsi="TimesNewRomanPSMT" w:cs="TimesNewRomanPSMT"/>
            <w:kern w:val="0"/>
          </w:rPr>
          <w:delText>, z ramienia których zostali wskazani na</w:delText>
        </w:r>
        <w:r w:rsidR="00514373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</w:delText>
        </w:r>
        <w:r w:rsidR="00514373" w:rsidDel="00A53F23">
          <w:rPr>
            <w:rFonts w:ascii="TimesNewRomanPSMT" w:hAnsi="TimesNewRomanPSMT" w:cs="TimesNewRomanPSMT"/>
            <w:kern w:val="0"/>
          </w:rPr>
          <w:delText xml:space="preserve">Członka Komitetu, z ustaniem stosunku pracy z podmiotami, o których mowa w </w:delText>
        </w:r>
        <w:r w:rsidR="00F478B7" w:rsidDel="00A53F23">
          <w:rPr>
            <w:rFonts w:ascii="TimesNewRomanPSMT" w:hAnsi="TimesNewRomanPSMT" w:cs="TimesNewRomanPSMT"/>
            <w:kern w:val="0"/>
          </w:rPr>
          <w:delText xml:space="preserve">§ 3 ust. 2 pkt 5 i 6 </w:delText>
        </w:r>
        <w:r w:rsidR="00514373" w:rsidDel="00A53F23">
          <w:rPr>
            <w:rFonts w:ascii="TimesNewRomanPSMT" w:hAnsi="TimesNewRomanPSMT" w:cs="TimesNewRomanPSMT"/>
            <w:kern w:val="0"/>
          </w:rPr>
          <w:delText xml:space="preserve">lub </w:delText>
        </w:r>
      </w:del>
    </w:p>
    <w:p w14:paraId="1E984E2E" w14:textId="6D9926E7" w:rsidR="00514373" w:rsidRPr="00F478B7" w:rsidDel="00A53F23" w:rsidRDefault="00442F8C" w:rsidP="00F478B7">
      <w:pPr>
        <w:spacing w:before="120" w:after="120" w:line="240" w:lineRule="auto"/>
        <w:ind w:firstLine="340"/>
        <w:jc w:val="both"/>
        <w:rPr>
          <w:del w:id="347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ins w:id="348" w:author="Bernard Goździński" w:date="2024-05-21T12:11:00Z" w16du:dateUtc="2024-05-21T10:11:00Z">
        <w:del w:id="349" w:author="Patryk Grefkowicz" w:date="2024-11-28T10:10:00Z" w16du:dateUtc="2024-11-28T09:10:00Z">
          <w:r w:rsidDel="00A53F23">
            <w:rPr>
              <w:rFonts w:ascii="TimesNewRomanPSMT" w:hAnsi="TimesNewRomanPSMT" w:cs="TimesNewRomanPSMT"/>
              <w:kern w:val="0"/>
            </w:rPr>
            <w:delText xml:space="preserve">3) </w:delText>
          </w:r>
        </w:del>
      </w:ins>
      <w:del w:id="350" w:author="Patryk Grefkowicz" w:date="2024-11-28T10:10:00Z" w16du:dateUtc="2024-11-28T09:10:00Z">
        <w:r w:rsidR="00514373" w:rsidDel="00A53F23">
          <w:rPr>
            <w:rFonts w:ascii="TimesNewRomanPSMT" w:hAnsi="TimesNewRomanPSMT" w:cs="TimesNewRomanPSMT"/>
            <w:kern w:val="0"/>
          </w:rPr>
          <w:delText>odwołani</w:delText>
        </w:r>
      </w:del>
      <w:ins w:id="351" w:author="Bernard Goździński" w:date="2024-05-21T12:11:00Z" w16du:dateUtc="2024-05-21T10:11:00Z">
        <w:del w:id="352" w:author="Patryk Grefkowicz" w:date="2024-11-28T10:10:00Z" w16du:dateUtc="2024-11-28T09:10:00Z">
          <w:r w:rsidDel="00A53F23">
            <w:rPr>
              <w:rFonts w:ascii="TimesNewRomanPSMT" w:hAnsi="TimesNewRomanPSMT" w:cs="TimesNewRomanPSMT"/>
              <w:kern w:val="0"/>
            </w:rPr>
            <w:delText>a</w:delText>
          </w:r>
        </w:del>
      </w:ins>
      <w:del w:id="353" w:author="Patryk Grefkowicz" w:date="2024-11-28T10:10:00Z" w16du:dateUtc="2024-11-28T09:10:00Z">
        <w:r w:rsidR="00F478B7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</w:delText>
        </w:r>
        <w:r w:rsidR="00514373" w:rsidDel="00A53F23">
          <w:rPr>
            <w:rFonts w:ascii="TimesNewRomanPSMT" w:hAnsi="TimesNewRomanPSMT" w:cs="TimesNewRomanPSMT"/>
            <w:kern w:val="0"/>
          </w:rPr>
          <w:delText xml:space="preserve">przez </w:delText>
        </w:r>
        <w:r w:rsidR="00FF6230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Burmistrza Miasta i Gminy Wiskitki</w:delText>
        </w:r>
        <w:r w:rsidR="00F478B7" w:rsidRPr="00B6272D" w:rsidDel="00A53F23">
          <w:rPr>
            <w:rFonts w:ascii="Times New Roman" w:eastAsia="Times New Roman" w:hAnsi="Times New Roman" w:cs="Times New Roman"/>
            <w:bCs/>
            <w:kern w:val="0"/>
            <w:szCs w:val="24"/>
            <w:lang w:eastAsia="pl-PL" w:bidi="pl-PL"/>
            <w14:ligatures w14:val="none"/>
          </w:rPr>
          <w:delText xml:space="preserve"> </w:delText>
        </w:r>
        <w:r w:rsidR="00514373" w:rsidDel="00A53F23">
          <w:rPr>
            <w:rFonts w:ascii="TimesNewRomanPSMT" w:hAnsi="TimesNewRomanPSMT" w:cs="TimesNewRomanPSMT"/>
            <w:kern w:val="0"/>
          </w:rPr>
          <w:delText>z funkcji Członka Komitetu</w:delText>
        </w:r>
      </w:del>
      <w:ins w:id="354" w:author="Bernard Goździński" w:date="2024-05-21T12:16:00Z" w16du:dateUtc="2024-05-21T10:16:00Z">
        <w:del w:id="355" w:author="Patryk Grefkowicz" w:date="2024-11-28T10:10:00Z" w16du:dateUtc="2024-11-28T09:10:00Z">
          <w:r w:rsidDel="00A53F23">
            <w:rPr>
              <w:rFonts w:ascii="TimesNewRomanPSMT" w:hAnsi="TimesNewRomanPSMT" w:cs="TimesNewRomanPSMT"/>
              <w:kern w:val="0"/>
            </w:rPr>
            <w:delText>, o którym mowa w § 3 ust. 2 pkt 5</w:delText>
          </w:r>
        </w:del>
      </w:ins>
      <w:del w:id="356" w:author="Patryk Grefkowicz" w:date="2024-11-28T10:10:00Z" w16du:dateUtc="2024-11-28T09:10:00Z">
        <w:r w:rsidR="00514373" w:rsidDel="00A53F23">
          <w:rPr>
            <w:rFonts w:ascii="TimesNewRomanPSMT" w:hAnsi="TimesNewRomanPSMT" w:cs="TimesNewRomanPSMT"/>
            <w:kern w:val="0"/>
          </w:rPr>
          <w:delText>.</w:delText>
        </w:r>
      </w:del>
    </w:p>
    <w:p w14:paraId="6F19C8B0" w14:textId="752571D3" w:rsidR="00514373" w:rsidDel="00A53F23" w:rsidRDefault="00514373" w:rsidP="00F478B7">
      <w:pPr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del w:id="357" w:author="Patryk Grefkowicz" w:date="2024-11-28T10:10:00Z" w16du:dateUtc="2024-11-28T09:10:00Z"/>
          <w:rFonts w:ascii="TimesNewRomanPSMT" w:hAnsi="TimesNewRomanPSMT" w:cs="TimesNewRomanPSMT"/>
          <w:kern w:val="0"/>
        </w:rPr>
      </w:pPr>
      <w:del w:id="358" w:author="Patryk Grefkowicz" w:date="2024-11-28T10:10:00Z" w16du:dateUtc="2024-11-28T09:10:00Z">
        <w:r w:rsidDel="00A53F23">
          <w:rPr>
            <w:rFonts w:ascii="TimesNewRomanPS-BoldMT" w:hAnsi="TimesNewRomanPS-BoldMT" w:cs="TimesNewRomanPS-BoldMT"/>
            <w:b/>
            <w:bCs/>
            <w:kern w:val="0"/>
          </w:rPr>
          <w:delText xml:space="preserve">§ </w:delText>
        </w:r>
        <w:r w:rsidR="00F478B7" w:rsidDel="00A53F23">
          <w:rPr>
            <w:rFonts w:ascii="TimesNewRomanPS-BoldMT" w:hAnsi="TimesNewRomanPS-BoldMT" w:cs="TimesNewRomanPS-BoldMT"/>
            <w:b/>
            <w:bCs/>
            <w:kern w:val="0"/>
          </w:rPr>
          <w:delText>8</w:delText>
        </w:r>
        <w:r w:rsidDel="00A53F23">
          <w:rPr>
            <w:rFonts w:ascii="TimesNewRomanPS-BoldMT" w:hAnsi="TimesNewRomanPS-BoldMT" w:cs="TimesNewRomanPS-BoldMT"/>
            <w:b/>
            <w:bCs/>
            <w:kern w:val="0"/>
          </w:rPr>
          <w:delText xml:space="preserve">. </w:delText>
        </w:r>
        <w:r w:rsidDel="00A53F23">
          <w:rPr>
            <w:rFonts w:ascii="TimesNewRomanPSMT" w:hAnsi="TimesNewRomanPSMT" w:cs="TimesNewRomanPSMT"/>
            <w:kern w:val="0"/>
          </w:rPr>
          <w:delText>W przypadku ustania członkostwa którejkolwiek z osób wchodzących w skład Komitetu,</w:delText>
        </w:r>
        <w:r w:rsidR="00F478B7" w:rsidDel="00A53F23">
          <w:rPr>
            <w:rFonts w:ascii="TimesNewRomanPSMT" w:hAnsi="TimesNewRomanPSMT" w:cs="TimesNewRomanPSMT"/>
            <w:kern w:val="0"/>
          </w:rPr>
          <w:delText xml:space="preserve"> </w:delText>
        </w:r>
        <w:r w:rsidR="00172CBD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Burmistrz Miasta i Gminy Wiskitki</w:delText>
        </w:r>
        <w:r w:rsidR="00F478B7" w:rsidRPr="00B6272D" w:rsidDel="00A53F23">
          <w:rPr>
            <w:rFonts w:ascii="Times New Roman" w:eastAsia="Times New Roman" w:hAnsi="Times New Roman" w:cs="Times New Roman"/>
            <w:bCs/>
            <w:kern w:val="0"/>
            <w:szCs w:val="24"/>
            <w:lang w:eastAsia="pl-PL" w:bidi="pl-PL"/>
            <w14:ligatures w14:val="none"/>
          </w:rPr>
          <w:delText xml:space="preserve"> </w:delText>
        </w:r>
        <w:r w:rsidDel="00A53F23">
          <w:rPr>
            <w:rFonts w:ascii="TimesNewRomanPSMT" w:hAnsi="TimesNewRomanPSMT" w:cs="TimesNewRomanPSMT"/>
            <w:kern w:val="0"/>
          </w:rPr>
          <w:delText>powołuje brakującego Członka Komitetu w drodze naboru</w:delText>
        </w:r>
        <w:r w:rsidR="00F478B7" w:rsidDel="00A53F23">
          <w:rPr>
            <w:rFonts w:ascii="TimesNewRomanPSMT" w:hAnsi="TimesNewRomanPSMT" w:cs="TimesNewRomanPSMT"/>
            <w:kern w:val="0"/>
          </w:rPr>
          <w:delText xml:space="preserve"> </w:delText>
        </w:r>
        <w:r w:rsidDel="00A53F23">
          <w:rPr>
            <w:rFonts w:ascii="TimesNewRomanPSMT" w:hAnsi="TimesNewRomanPSMT" w:cs="TimesNewRomanPSMT"/>
            <w:kern w:val="0"/>
          </w:rPr>
          <w:delText>uzupełniającego</w:delText>
        </w:r>
      </w:del>
      <w:ins w:id="359" w:author="Nina Jędrusik" w:date="2024-05-22T09:00:00Z" w16du:dateUtc="2024-05-22T07:00:00Z">
        <w:del w:id="360" w:author="Patryk Grefkowicz" w:date="2024-11-28T10:10:00Z" w16du:dateUtc="2024-11-28T09:10:00Z">
          <w:r w:rsidR="00283E0C" w:rsidDel="00A53F23">
            <w:rPr>
              <w:rFonts w:ascii="TimesNewRomanPSMT" w:hAnsi="TimesNewRomanPSMT" w:cs="TimesNewRomanPSMT"/>
              <w:kern w:val="0"/>
            </w:rPr>
            <w:delText xml:space="preserve">. </w:delText>
          </w:r>
        </w:del>
      </w:ins>
      <w:del w:id="361" w:author="Patryk Grefkowicz" w:date="2024-11-28T10:10:00Z" w16du:dateUtc="2024-11-28T09:10:00Z">
        <w:r w:rsidDel="00A53F23">
          <w:rPr>
            <w:rFonts w:ascii="TimesNewRomanPSMT" w:hAnsi="TimesNewRomanPSMT" w:cs="TimesNewRomanPSMT"/>
            <w:kern w:val="0"/>
          </w:rPr>
          <w:delText xml:space="preserve">, z zastrzeżeniem </w:delText>
        </w:r>
        <w:commentRangeStart w:id="362"/>
        <w:r w:rsidDel="00A53F23">
          <w:rPr>
            <w:rFonts w:ascii="TimesNewRomanPSMT" w:hAnsi="TimesNewRomanPSMT" w:cs="TimesNewRomanPSMT"/>
            <w:kern w:val="0"/>
          </w:rPr>
          <w:delText xml:space="preserve">ust.2. </w:delText>
        </w:r>
        <w:commentRangeEnd w:id="362"/>
        <w:r w:rsidR="00442F8C" w:rsidDel="00A53F23">
          <w:rPr>
            <w:rStyle w:val="Odwoaniedokomentarza"/>
          </w:rPr>
          <w:commentReference w:id="362"/>
        </w:r>
        <w:r w:rsidDel="00A53F23">
          <w:rPr>
            <w:rFonts w:ascii="TimesNewRomanPSMT" w:hAnsi="TimesNewRomanPSMT" w:cs="TimesNewRomanPSMT"/>
            <w:kern w:val="0"/>
          </w:rPr>
          <w:delText>P</w:delText>
        </w:r>
        <w:r w:rsidR="0071292F" w:rsidDel="00A53F23">
          <w:rPr>
            <w:rFonts w:ascii="TimesNewRomanPSMT" w:hAnsi="TimesNewRomanPSMT" w:cs="TimesNewRomanPSMT"/>
            <w:kern w:val="0"/>
          </w:rPr>
          <w:delText>ostanowienia</w:delText>
        </w:r>
        <w:r w:rsidDel="00A53F23">
          <w:rPr>
            <w:rFonts w:ascii="TimesNewRomanPSMT" w:hAnsi="TimesNewRomanPSMT" w:cs="TimesNewRomanPSMT"/>
            <w:kern w:val="0"/>
          </w:rPr>
          <w:delText xml:space="preserve"> § </w:delText>
        </w:r>
        <w:r w:rsidR="00F478B7" w:rsidDel="00A53F23">
          <w:rPr>
            <w:rFonts w:ascii="TimesNewRomanPSMT" w:hAnsi="TimesNewRomanPSMT" w:cs="TimesNewRomanPSMT"/>
            <w:kern w:val="0"/>
          </w:rPr>
          <w:delText>4-5</w:delText>
        </w:r>
        <w:r w:rsidDel="00A53F23">
          <w:rPr>
            <w:rFonts w:ascii="TimesNewRomanPSMT" w:hAnsi="TimesNewRomanPSMT" w:cs="TimesNewRomanPSMT"/>
            <w:kern w:val="0"/>
          </w:rPr>
          <w:delText xml:space="preserve"> </w:delText>
        </w:r>
      </w:del>
      <w:ins w:id="363" w:author="Bernard Goździński" w:date="2024-05-21T12:16:00Z" w16du:dateUtc="2024-05-21T10:16:00Z">
        <w:del w:id="364" w:author="Patryk Grefkowicz" w:date="2024-11-28T10:10:00Z" w16du:dateUtc="2024-11-28T09:10:00Z">
          <w:r w:rsidR="00442F8C" w:rsidDel="00A53F23">
            <w:rPr>
              <w:rFonts w:ascii="TimesNewRomanPSMT" w:hAnsi="TimesNewRomanPSMT" w:cs="TimesNewRomanPSMT"/>
              <w:kern w:val="0"/>
            </w:rPr>
            <w:delText xml:space="preserve">oraz § 6 ust. 1 </w:delText>
          </w:r>
        </w:del>
      </w:ins>
      <w:del w:id="365" w:author="Patryk Grefkowicz" w:date="2024-11-28T10:10:00Z" w16du:dateUtc="2024-11-28T09:10:00Z">
        <w:r w:rsidDel="00A53F23">
          <w:rPr>
            <w:rFonts w:ascii="TimesNewRomanPSMT" w:hAnsi="TimesNewRomanPSMT" w:cs="TimesNewRomanPSMT"/>
            <w:kern w:val="0"/>
          </w:rPr>
          <w:delText>stosuje się odpowiednio.</w:delText>
        </w:r>
      </w:del>
    </w:p>
    <w:p w14:paraId="248E5E1E" w14:textId="388CADCE" w:rsidR="00514373" w:rsidRPr="008C505C" w:rsidDel="00A53F23" w:rsidRDefault="00514373" w:rsidP="00514373">
      <w:pPr>
        <w:keepLines/>
        <w:spacing w:before="120" w:after="120" w:line="240" w:lineRule="auto"/>
        <w:ind w:firstLine="340"/>
        <w:jc w:val="both"/>
        <w:rPr>
          <w:del w:id="366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</w:p>
    <w:p w14:paraId="76A63672" w14:textId="3825A4D2" w:rsidR="005F59D1" w:rsidRPr="00F478B7" w:rsidDel="00A53F23" w:rsidRDefault="00F478B7" w:rsidP="00F478B7">
      <w:pPr>
        <w:keepNext/>
        <w:keepLines/>
        <w:spacing w:after="0" w:line="240" w:lineRule="auto"/>
        <w:jc w:val="center"/>
        <w:rPr>
          <w:del w:id="367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del w:id="368" w:author="Patryk Grefkowicz" w:date="2024-11-28T10:10:00Z" w16du:dateUtc="2024-11-28T09:10:00Z">
        <w:r w:rsidRPr="008C505C" w:rsidDel="00A53F23">
          <w:rPr>
            <w:rFonts w:ascii="Times New Roman" w:eastAsia="Times New Roman" w:hAnsi="Times New Roman" w:cs="Times New Roman"/>
            <w:b/>
            <w:kern w:val="0"/>
            <w:szCs w:val="24"/>
            <w:lang w:eastAsia="pl-PL" w:bidi="pl-PL"/>
            <w14:ligatures w14:val="none"/>
          </w:rPr>
          <w:delText xml:space="preserve">Rozdział </w:delText>
        </w:r>
        <w:r w:rsidDel="00A53F23">
          <w:rPr>
            <w:rFonts w:ascii="Times New Roman" w:eastAsia="Times New Roman" w:hAnsi="Times New Roman" w:cs="Times New Roman"/>
            <w:b/>
            <w:kern w:val="0"/>
            <w:szCs w:val="24"/>
            <w:lang w:eastAsia="pl-PL" w:bidi="pl-PL"/>
            <w14:ligatures w14:val="none"/>
          </w:rPr>
          <w:delText>4</w:delText>
        </w:r>
        <w:r w:rsidRPr="008C505C" w:rsidDel="00A53F23">
          <w:rPr>
            <w:rFonts w:ascii="Times New Roman" w:eastAsia="Times New Roman" w:hAnsi="Times New Roman" w:cs="Times New Roman"/>
            <w:b/>
            <w:kern w:val="0"/>
            <w:szCs w:val="24"/>
            <w:lang w:eastAsia="pl-PL" w:bidi="pl-PL"/>
            <w14:ligatures w14:val="none"/>
          </w:rPr>
          <w:delText>.</w:delText>
        </w:r>
        <w:r w:rsidRPr="008C505C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br/>
        </w:r>
        <w:r w:rsidRPr="008C505C" w:rsidDel="00A53F23">
          <w:rPr>
            <w:rFonts w:ascii="Times New Roman" w:eastAsia="Times New Roman" w:hAnsi="Times New Roman" w:cs="Times New Roman"/>
            <w:b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Zasady </w:delText>
        </w:r>
        <w:r w:rsidDel="00A53F23">
          <w:rPr>
            <w:rFonts w:ascii="Times New Roman" w:eastAsia="Times New Roman" w:hAnsi="Times New Roman" w:cs="Times New Roman"/>
            <w:b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działania</w:delText>
        </w:r>
        <w:r w:rsidRPr="008C505C" w:rsidDel="00A53F23">
          <w:rPr>
            <w:rFonts w:ascii="Times New Roman" w:eastAsia="Times New Roman" w:hAnsi="Times New Roman" w:cs="Times New Roman"/>
            <w:b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Komitetu Rewitalizacji</w:delText>
        </w:r>
      </w:del>
    </w:p>
    <w:p w14:paraId="72023436" w14:textId="1DDE23AE" w:rsidR="00F478B7" w:rsidRPr="00F478B7" w:rsidDel="00A53F23" w:rsidRDefault="00F478B7" w:rsidP="00F478B7">
      <w:pPr>
        <w:keepLines/>
        <w:spacing w:before="120" w:after="120" w:line="240" w:lineRule="auto"/>
        <w:ind w:firstLine="340"/>
        <w:jc w:val="both"/>
        <w:rPr>
          <w:del w:id="369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del w:id="370" w:author="Patryk Grefkowicz" w:date="2024-11-28T10:10:00Z" w16du:dateUtc="2024-11-28T09:10:00Z">
        <w:r w:rsidRPr="00F478B7" w:rsidDel="00A53F23">
          <w:rPr>
            <w:rFonts w:ascii="Times New Roman" w:eastAsia="Times New Roman" w:hAnsi="Times New Roman" w:cs="Times New Roman"/>
            <w:b/>
            <w:kern w:val="0"/>
            <w:szCs w:val="24"/>
            <w:lang w:eastAsia="pl-PL" w:bidi="pl-PL"/>
            <w14:ligatures w14:val="none"/>
          </w:rPr>
          <w:delText>§ </w:delText>
        </w:r>
        <w:r w:rsidR="00EB33B4" w:rsidDel="00A53F23">
          <w:rPr>
            <w:rFonts w:ascii="Times New Roman" w:eastAsia="Times New Roman" w:hAnsi="Times New Roman" w:cs="Times New Roman"/>
            <w:b/>
            <w:kern w:val="0"/>
            <w:szCs w:val="24"/>
            <w:lang w:eastAsia="pl-PL" w:bidi="pl-PL"/>
            <w14:ligatures w14:val="none"/>
          </w:rPr>
          <w:delText>9</w:delText>
        </w:r>
        <w:r w:rsidRPr="00F478B7" w:rsidDel="00A53F23">
          <w:rPr>
            <w:rFonts w:ascii="Times New Roman" w:eastAsia="Times New Roman" w:hAnsi="Times New Roman" w:cs="Times New Roman"/>
            <w:b/>
            <w:kern w:val="0"/>
            <w:szCs w:val="24"/>
            <w:lang w:eastAsia="pl-PL" w:bidi="pl-PL"/>
            <w14:ligatures w14:val="none"/>
          </w:rPr>
          <w:delText>. </w:delText>
        </w:r>
        <w:r w:rsidRPr="00F478B7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1. </w:delText>
        </w:r>
        <w:r w:rsidRPr="00F478B7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Pierwsze posiedzenie Komitetu zwołuje </w:delText>
        </w:r>
        <w:r w:rsidR="00FF6230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Burmistrz Miasta i Gminy Wiskitki.</w:delText>
        </w:r>
      </w:del>
    </w:p>
    <w:p w14:paraId="5999E231" w14:textId="525194E6" w:rsidR="00F478B7" w:rsidRPr="00F478B7" w:rsidDel="00A53F23" w:rsidRDefault="00F478B7" w:rsidP="002E1F29">
      <w:pPr>
        <w:keepLines/>
        <w:spacing w:before="120" w:after="120" w:line="240" w:lineRule="auto"/>
        <w:ind w:firstLine="340"/>
        <w:jc w:val="both"/>
        <w:rPr>
          <w:del w:id="371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del w:id="372" w:author="Patryk Grefkowicz" w:date="2024-11-28T10:10:00Z" w16du:dateUtc="2024-11-28T09:10:00Z">
        <w:r w:rsidRPr="00F478B7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2. </w:delText>
        </w:r>
        <w:r w:rsidR="00EB33B4" w:rsidRPr="00EB33B4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Na pierwszym posiedzeniu Komitetu obecni na nim Członkowie wybierają Przewodniczącego oraz jego</w:delText>
        </w:r>
        <w:r w:rsidR="00EB33B4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</w:delText>
        </w:r>
        <w:r w:rsidR="00EB33B4" w:rsidRPr="00EB33B4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Zastępcę</w:delText>
        </w:r>
      </w:del>
      <w:ins w:id="373" w:author="Bernard Goździński" w:date="2024-05-21T12:16:00Z" w16du:dateUtc="2024-05-21T10:16:00Z">
        <w:del w:id="374" w:author="Patryk Grefkowicz" w:date="2024-11-28T10:10:00Z" w16du:dateUtc="2024-11-28T09:10:00Z">
          <w:r w:rsidR="00442F8C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 lub Zastępców</w:delText>
          </w:r>
        </w:del>
      </w:ins>
      <w:ins w:id="375" w:author="Bernard Goździński" w:date="2024-05-21T12:33:00Z" w16du:dateUtc="2024-05-21T10:33:00Z">
        <w:del w:id="376" w:author="Patryk Grefkowicz" w:date="2024-11-28T10:10:00Z" w16du:dateUtc="2024-11-28T09:10:00Z">
          <w:r w:rsidR="009A022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 oraz Sekretarza</w:delText>
          </w:r>
        </w:del>
      </w:ins>
      <w:del w:id="377" w:author="Patryk Grefkowicz" w:date="2024-11-28T10:10:00Z" w16du:dateUtc="2024-11-28T09:10:00Z">
        <w:r w:rsidR="00EB33B4" w:rsidRPr="002E1F29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.</w:delText>
        </w:r>
        <w:r w:rsidR="002E1F29" w:rsidRPr="002E1F29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Dopuszcza się powołanie maksymalnie dwóch Zastępców Przewodniczącego, przy czym wówczas należy powołać Pierwszego Zastępcę oraz Drugiego Zastępcę.</w:delText>
        </w:r>
      </w:del>
    </w:p>
    <w:p w14:paraId="0844B806" w14:textId="1E12241C" w:rsidR="00F478B7" w:rsidRPr="00F478B7" w:rsidDel="00A53F23" w:rsidRDefault="00F478B7" w:rsidP="00F478B7">
      <w:pPr>
        <w:keepLines/>
        <w:spacing w:before="120" w:after="120" w:line="240" w:lineRule="auto"/>
        <w:ind w:firstLine="340"/>
        <w:jc w:val="both"/>
        <w:rPr>
          <w:del w:id="378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del w:id="379" w:author="Patryk Grefkowicz" w:date="2024-11-28T10:10:00Z" w16du:dateUtc="2024-11-28T09:10:00Z">
        <w:r w:rsidRPr="00F478B7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3. </w:delText>
        </w:r>
        <w:r w:rsidRPr="00F478B7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Wybór </w:delText>
        </w:r>
        <w:r w:rsidR="00EB33B4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i odwołanie Przewodniczącego i jego Zastępcy</w:delText>
        </w:r>
        <w:r w:rsidRPr="00F478B7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następuje zwykłą większością głosów, w głosowaniu jawnym.</w:delText>
        </w:r>
      </w:del>
    </w:p>
    <w:p w14:paraId="4F547B3F" w14:textId="467422DF" w:rsidR="00F478B7" w:rsidRPr="00F478B7" w:rsidDel="00A53F23" w:rsidRDefault="00EB33B4" w:rsidP="00F478B7">
      <w:pPr>
        <w:keepLines/>
        <w:spacing w:before="120" w:after="120" w:line="240" w:lineRule="auto"/>
        <w:ind w:firstLine="340"/>
        <w:jc w:val="both"/>
        <w:rPr>
          <w:del w:id="380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del w:id="381" w:author="Patryk Grefkowicz" w:date="2024-11-28T10:10:00Z" w16du:dateUtc="2024-11-28T09:10:00Z">
        <w:r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4</w:delText>
        </w:r>
        <w:r w:rsidR="00F478B7" w:rsidRPr="00F478B7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. </w:delText>
        </w:r>
        <w:r w:rsidR="00F478B7" w:rsidRPr="00F478B7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Do czasu wyboru Przewodniczącego posiedzeniu Komitetu przewodniczy </w:delText>
        </w:r>
        <w:r w:rsidR="00FF6230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Burmistrz Miasta i Gminy Wiskitki.</w:delText>
        </w:r>
      </w:del>
    </w:p>
    <w:p w14:paraId="2E97C3C9" w14:textId="3502EBBC" w:rsidR="00F478B7" w:rsidRPr="00F478B7" w:rsidDel="00A53F23" w:rsidRDefault="00F478B7" w:rsidP="00EB33B4">
      <w:pPr>
        <w:keepLines/>
        <w:spacing w:before="120" w:after="120" w:line="240" w:lineRule="auto"/>
        <w:ind w:firstLine="340"/>
        <w:jc w:val="both"/>
        <w:rPr>
          <w:del w:id="382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del w:id="383" w:author="Patryk Grefkowicz" w:date="2024-11-28T10:10:00Z" w16du:dateUtc="2024-11-28T09:10:00Z">
        <w:r w:rsidRPr="00F478B7" w:rsidDel="00A53F23">
          <w:rPr>
            <w:rFonts w:ascii="Times New Roman" w:eastAsia="Times New Roman" w:hAnsi="Times New Roman" w:cs="Times New Roman"/>
            <w:b/>
            <w:kern w:val="0"/>
            <w:szCs w:val="24"/>
            <w:lang w:eastAsia="pl-PL" w:bidi="pl-PL"/>
            <w14:ligatures w14:val="none"/>
          </w:rPr>
          <w:delText>§ </w:delText>
        </w:r>
        <w:r w:rsidR="00EB33B4" w:rsidDel="00A53F23">
          <w:rPr>
            <w:rFonts w:ascii="Times New Roman" w:eastAsia="Times New Roman" w:hAnsi="Times New Roman" w:cs="Times New Roman"/>
            <w:b/>
            <w:kern w:val="0"/>
            <w:szCs w:val="24"/>
            <w:lang w:eastAsia="pl-PL" w:bidi="pl-PL"/>
            <w14:ligatures w14:val="none"/>
          </w:rPr>
          <w:delText>10</w:delText>
        </w:r>
        <w:r w:rsidRPr="00F478B7" w:rsidDel="00A53F23">
          <w:rPr>
            <w:rFonts w:ascii="Times New Roman" w:eastAsia="Times New Roman" w:hAnsi="Times New Roman" w:cs="Times New Roman"/>
            <w:b/>
            <w:kern w:val="0"/>
            <w:szCs w:val="24"/>
            <w:lang w:eastAsia="pl-PL" w:bidi="pl-PL"/>
            <w14:ligatures w14:val="none"/>
          </w:rPr>
          <w:delText>. </w:delText>
        </w:r>
        <w:r w:rsidRPr="00F478B7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1. </w:delText>
        </w:r>
        <w:r w:rsidR="00EB33B4" w:rsidRPr="00EB33B4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Pracami Komitetu kieruje Przewodniczący, a w przypadku jego nieobecności Zastępca</w:delText>
        </w:r>
        <w:r w:rsidR="00EB33B4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</w:delText>
        </w:r>
        <w:r w:rsidR="00EB33B4" w:rsidRPr="00EB33B4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Przewodniczącego.</w:delText>
        </w:r>
        <w:r w:rsidR="007233F9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</w:delText>
        </w:r>
      </w:del>
    </w:p>
    <w:p w14:paraId="0F3ECDEA" w14:textId="7E5B41E5" w:rsidR="00F478B7" w:rsidRPr="00F478B7" w:rsidDel="00A53F23" w:rsidRDefault="00F478B7" w:rsidP="00F478B7">
      <w:pPr>
        <w:keepLines/>
        <w:spacing w:before="120" w:after="120" w:line="240" w:lineRule="auto"/>
        <w:ind w:firstLine="340"/>
        <w:jc w:val="both"/>
        <w:rPr>
          <w:del w:id="384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del w:id="385" w:author="Patryk Grefkowicz" w:date="2024-11-28T10:10:00Z" w16du:dateUtc="2024-11-28T09:10:00Z">
        <w:r w:rsidRPr="00F478B7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2. </w:delText>
        </w:r>
        <w:r w:rsidRPr="00F478B7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W ramach swoich obowiązków Przewodniczący Komitetu w szczególności:</w:delText>
        </w:r>
      </w:del>
    </w:p>
    <w:p w14:paraId="776E3FF4" w14:textId="562E1C2E" w:rsidR="00F478B7" w:rsidRPr="00F478B7" w:rsidDel="00A53F23" w:rsidRDefault="00F478B7" w:rsidP="00F478B7">
      <w:pPr>
        <w:spacing w:before="120" w:after="120" w:line="240" w:lineRule="auto"/>
        <w:ind w:left="340" w:hanging="227"/>
        <w:jc w:val="both"/>
        <w:rPr>
          <w:del w:id="386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del w:id="387" w:author="Patryk Grefkowicz" w:date="2024-11-28T10:10:00Z" w16du:dateUtc="2024-11-28T09:10:00Z">
        <w:r w:rsidRPr="00F478B7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1) </w:delText>
        </w:r>
        <w:r w:rsidRPr="00F478B7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zwołuje posiedzenia Komitetu oraz ustala porządek i</w:delText>
        </w:r>
        <w:r w:rsidR="003D297B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</w:delText>
        </w:r>
        <w:r w:rsidRPr="00F478B7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termin posiedzeń w</w:delText>
        </w:r>
        <w:r w:rsidR="003D297B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</w:delText>
        </w:r>
        <w:r w:rsidRPr="00F478B7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uzgodnieniu z </w:delText>
        </w:r>
        <w:r w:rsidR="00FF6230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Burmistrzem Miasta i Gminy Wiskitki</w:delText>
        </w:r>
        <w:r w:rsidRPr="00F478B7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;</w:delText>
        </w:r>
      </w:del>
    </w:p>
    <w:p w14:paraId="5B986B73" w14:textId="07C14E81" w:rsidR="00F478B7" w:rsidRPr="00F478B7" w:rsidDel="00A53F23" w:rsidRDefault="00F478B7" w:rsidP="00F478B7">
      <w:pPr>
        <w:spacing w:before="120" w:after="120" w:line="240" w:lineRule="auto"/>
        <w:ind w:left="340" w:hanging="227"/>
        <w:jc w:val="both"/>
        <w:rPr>
          <w:del w:id="388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del w:id="389" w:author="Patryk Grefkowicz" w:date="2024-11-28T10:10:00Z" w16du:dateUtc="2024-11-28T09:10:00Z">
        <w:r w:rsidRPr="00F478B7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2) </w:delText>
        </w:r>
        <w:r w:rsidRPr="00F478B7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przewodniczy posiedzeniom Komitetu, w tym czuwa nad ich sprawnym przebiegiem;</w:delText>
        </w:r>
      </w:del>
    </w:p>
    <w:p w14:paraId="015F05B4" w14:textId="2551ADF8" w:rsidR="00F478B7" w:rsidRPr="00F478B7" w:rsidDel="00A53F23" w:rsidRDefault="00F478B7" w:rsidP="00F478B7">
      <w:pPr>
        <w:spacing w:before="120" w:after="120" w:line="240" w:lineRule="auto"/>
        <w:ind w:left="340" w:hanging="227"/>
        <w:jc w:val="both"/>
        <w:rPr>
          <w:del w:id="390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del w:id="391" w:author="Patryk Grefkowicz" w:date="2024-11-28T10:10:00Z" w16du:dateUtc="2024-11-28T09:10:00Z">
        <w:r w:rsidRPr="00F478B7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3) </w:delText>
        </w:r>
        <w:r w:rsidRPr="00F478B7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zaprasza na posiedzenia Komitetu, w porozumieniu z </w:delText>
        </w:r>
        <w:r w:rsidR="00FF6230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Burmistrzem Miasta i Gminy Wiskitki</w:delText>
        </w:r>
        <w:r w:rsidRPr="00F478B7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, przedstawicieli organów, instytucji i organizacji, które nie są reprezentowane w Komitecie;</w:delText>
        </w:r>
      </w:del>
    </w:p>
    <w:p w14:paraId="356A8596" w14:textId="6E92BE9E" w:rsidR="00F478B7" w:rsidRPr="00F478B7" w:rsidDel="00A53F23" w:rsidRDefault="00F478B7" w:rsidP="00F478B7">
      <w:pPr>
        <w:spacing w:before="120" w:after="120" w:line="240" w:lineRule="auto"/>
        <w:ind w:left="340" w:hanging="227"/>
        <w:jc w:val="both"/>
        <w:rPr>
          <w:del w:id="392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del w:id="393" w:author="Patryk Grefkowicz" w:date="2024-11-28T10:10:00Z" w16du:dateUtc="2024-11-28T09:10:00Z">
        <w:r w:rsidRPr="00F478B7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4) </w:delText>
        </w:r>
        <w:r w:rsidRPr="00F478B7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reprezentuje Komitet na zewnątrz.</w:delText>
        </w:r>
      </w:del>
    </w:p>
    <w:p w14:paraId="60421223" w14:textId="65A5A270" w:rsidR="003D297B" w:rsidDel="00A53F23" w:rsidRDefault="00F478B7" w:rsidP="003D297B">
      <w:pPr>
        <w:keepLines/>
        <w:spacing w:before="120" w:after="120" w:line="240" w:lineRule="auto"/>
        <w:ind w:firstLine="340"/>
        <w:jc w:val="both"/>
        <w:rPr>
          <w:del w:id="394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del w:id="395" w:author="Patryk Grefkowicz" w:date="2024-11-28T10:10:00Z" w16du:dateUtc="2024-11-28T09:10:00Z">
        <w:r w:rsidRPr="00F478B7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3. </w:delText>
        </w:r>
        <w:r w:rsidRPr="00F478B7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W posiedzeniach Komitetu </w:delText>
        </w:r>
        <w:r w:rsidR="003D297B" w:rsidRPr="003D297B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mo</w:delText>
        </w:r>
        <w:r w:rsidR="003D297B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że</w:delText>
        </w:r>
        <w:r w:rsidR="003D297B" w:rsidRPr="003D297B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brać udział </w:delText>
        </w:r>
        <w:r w:rsidR="00FF6230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Burmistrz Miasta i Gminy Wiskitki</w:delText>
        </w:r>
        <w:r w:rsidR="003D297B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 xml:space="preserve"> oraz </w:delText>
        </w:r>
        <w:r w:rsidR="003D297B" w:rsidRPr="003D297B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eksperci w dziedzinie rewitalizacji oraz inne osoby</w:delText>
        </w:r>
        <w:r w:rsidR="003D297B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</w:delText>
        </w:r>
        <w:r w:rsidR="003D297B" w:rsidRPr="003D297B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zaproszone przez Przewodniczącego Komitetu lub </w:delText>
        </w:r>
        <w:r w:rsidR="00FF6230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Burmistrza Miasta i Gminy Wiskitki</w:delText>
        </w:r>
        <w:r w:rsidR="0013504B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 xml:space="preserve"> </w:delText>
        </w:r>
        <w:r w:rsidR="003D297B" w:rsidRPr="003D297B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z zastrzeżeniem</w:delText>
        </w:r>
        <w:r w:rsidR="0013504B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ust. 4.</w:delText>
        </w:r>
      </w:del>
    </w:p>
    <w:p w14:paraId="3360C0D1" w14:textId="7743CCD4" w:rsidR="0013504B" w:rsidDel="00A53F23" w:rsidRDefault="0013504B" w:rsidP="0013504B">
      <w:pPr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del w:id="396" w:author="Patryk Grefkowicz" w:date="2024-11-28T10:10:00Z" w16du:dateUtc="2024-11-28T09:10:00Z"/>
          <w:rFonts w:ascii="TimesNewRomanPSMT" w:hAnsi="TimesNewRomanPSMT" w:cs="TimesNewRomanPSMT"/>
          <w:kern w:val="0"/>
        </w:rPr>
      </w:pPr>
      <w:del w:id="397" w:author="Patryk Grefkowicz" w:date="2024-11-28T10:10:00Z" w16du:dateUtc="2024-11-28T09:10:00Z">
        <w:r w:rsidDel="00A53F23">
          <w:rPr>
            <w:rFonts w:ascii="TimesNewRomanPSMT" w:hAnsi="TimesNewRomanPSMT" w:cs="TimesNewRomanPSMT"/>
            <w:kern w:val="0"/>
          </w:rPr>
          <w:delText xml:space="preserve">4. Udział eksperta lub innej osoby zaproszonej przez Przewodniczącego Komitetu, stanowiący wydatek z budżetu </w:delText>
        </w:r>
        <w:r w:rsidR="00FF6230" w:rsidDel="00A53F23">
          <w:rPr>
            <w:rFonts w:ascii="TimesNewRomanPSMT" w:hAnsi="TimesNewRomanPSMT" w:cs="TimesNewRomanPSMT"/>
            <w:kern w:val="0"/>
          </w:rPr>
          <w:delText>Gminy Wiskitki</w:delText>
        </w:r>
        <w:r w:rsidDel="00A53F23">
          <w:rPr>
            <w:rFonts w:ascii="TimesNewRomanPSMT" w:hAnsi="TimesNewRomanPSMT" w:cs="TimesNewRomanPSMT"/>
            <w:kern w:val="0"/>
          </w:rPr>
          <w:delText xml:space="preserve">, wymaga uzyskania </w:delText>
        </w:r>
      </w:del>
      <w:ins w:id="398" w:author="Bernard Goździński" w:date="2024-05-21T12:17:00Z" w16du:dateUtc="2024-05-21T10:17:00Z">
        <w:del w:id="399" w:author="Patryk Grefkowicz" w:date="2024-11-28T10:10:00Z" w16du:dateUtc="2024-11-28T09:10:00Z">
          <w:r w:rsidR="00442F8C" w:rsidDel="00A53F23">
            <w:rPr>
              <w:rFonts w:ascii="TimesNewRomanPSMT" w:hAnsi="TimesNewRomanPSMT" w:cs="TimesNewRomanPSMT"/>
              <w:kern w:val="0"/>
            </w:rPr>
            <w:delText xml:space="preserve">pisemnej </w:delText>
          </w:r>
        </w:del>
      </w:ins>
      <w:del w:id="400" w:author="Patryk Grefkowicz" w:date="2024-11-28T10:10:00Z" w16du:dateUtc="2024-11-28T09:10:00Z">
        <w:r w:rsidDel="00A53F23">
          <w:rPr>
            <w:rFonts w:ascii="TimesNewRomanPSMT" w:hAnsi="TimesNewRomanPSMT" w:cs="TimesNewRomanPSMT"/>
            <w:kern w:val="0"/>
          </w:rPr>
          <w:delText xml:space="preserve">zgody </w:delText>
        </w:r>
        <w:r w:rsidR="00FF6230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Burmistrza Miasta i Gminy Wiskitki.</w:delText>
        </w:r>
      </w:del>
    </w:p>
    <w:p w14:paraId="07E32376" w14:textId="04C73A98" w:rsidR="0013504B" w:rsidRPr="0013504B" w:rsidDel="00A53F23" w:rsidRDefault="0013504B" w:rsidP="0013504B">
      <w:pPr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del w:id="401" w:author="Patryk Grefkowicz" w:date="2024-11-28T10:10:00Z" w16du:dateUtc="2024-11-28T09:10:00Z"/>
          <w:rFonts w:ascii="TimesNewRomanPSMT" w:hAnsi="TimesNewRomanPSMT" w:cs="TimesNewRomanPSMT"/>
          <w:kern w:val="0"/>
        </w:rPr>
      </w:pPr>
      <w:del w:id="402" w:author="Patryk Grefkowicz" w:date="2024-11-28T10:10:00Z" w16du:dateUtc="2024-11-28T09:10:00Z">
        <w:r w:rsidDel="00A53F23">
          <w:rPr>
            <w:rFonts w:ascii="TimesNewRomanPSMT" w:hAnsi="TimesNewRomanPSMT" w:cs="TimesNewRomanPSMT"/>
            <w:kern w:val="0"/>
          </w:rPr>
          <w:delText>5. Osoby zaproszone uczestniczą w posiedzeniach Komitetu z głosem doradczym, bez prawa do głosowania.</w:delText>
        </w:r>
      </w:del>
    </w:p>
    <w:p w14:paraId="0254EC63" w14:textId="0C8ECC2C" w:rsidR="00F478B7" w:rsidRPr="00F478B7" w:rsidDel="00A53F23" w:rsidRDefault="00F478B7" w:rsidP="00F478B7">
      <w:pPr>
        <w:keepLines/>
        <w:spacing w:before="120" w:after="120" w:line="240" w:lineRule="auto"/>
        <w:ind w:firstLine="340"/>
        <w:jc w:val="both"/>
        <w:rPr>
          <w:del w:id="403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del w:id="404" w:author="Patryk Grefkowicz" w:date="2024-11-28T10:10:00Z" w16du:dateUtc="2024-11-28T09:10:00Z">
        <w:r w:rsidRPr="00F478B7" w:rsidDel="00A53F23">
          <w:rPr>
            <w:rFonts w:ascii="Times New Roman" w:eastAsia="Times New Roman" w:hAnsi="Times New Roman" w:cs="Times New Roman"/>
            <w:b/>
            <w:kern w:val="0"/>
            <w:szCs w:val="24"/>
            <w:lang w:eastAsia="pl-PL" w:bidi="pl-PL"/>
            <w14:ligatures w14:val="none"/>
          </w:rPr>
          <w:delText>§ </w:delText>
        </w:r>
        <w:r w:rsidR="003D297B" w:rsidDel="00A53F23">
          <w:rPr>
            <w:rFonts w:ascii="Times New Roman" w:eastAsia="Times New Roman" w:hAnsi="Times New Roman" w:cs="Times New Roman"/>
            <w:b/>
            <w:kern w:val="0"/>
            <w:szCs w:val="24"/>
            <w:lang w:eastAsia="pl-PL" w:bidi="pl-PL"/>
            <w14:ligatures w14:val="none"/>
          </w:rPr>
          <w:delText>11</w:delText>
        </w:r>
        <w:r w:rsidRPr="00F478B7" w:rsidDel="00A53F23">
          <w:rPr>
            <w:rFonts w:ascii="Times New Roman" w:eastAsia="Times New Roman" w:hAnsi="Times New Roman" w:cs="Times New Roman"/>
            <w:b/>
            <w:kern w:val="0"/>
            <w:szCs w:val="24"/>
            <w:lang w:eastAsia="pl-PL" w:bidi="pl-PL"/>
            <w14:ligatures w14:val="none"/>
          </w:rPr>
          <w:delText>. </w:delText>
        </w:r>
        <w:r w:rsidRPr="00F478B7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1. </w:delText>
        </w:r>
        <w:r w:rsidRPr="00F478B7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Posiedzenia Komitetu odbywają się według potrzeb na wniosek:</w:delText>
        </w:r>
      </w:del>
    </w:p>
    <w:p w14:paraId="0EFD320A" w14:textId="77653B4D" w:rsidR="00F478B7" w:rsidRPr="00F478B7" w:rsidDel="00A53F23" w:rsidRDefault="00F478B7" w:rsidP="00F478B7">
      <w:pPr>
        <w:spacing w:before="120" w:after="120" w:line="240" w:lineRule="auto"/>
        <w:ind w:left="340" w:hanging="227"/>
        <w:jc w:val="both"/>
        <w:rPr>
          <w:del w:id="405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del w:id="406" w:author="Patryk Grefkowicz" w:date="2024-11-28T10:10:00Z" w16du:dateUtc="2024-11-28T09:10:00Z">
        <w:r w:rsidRPr="00F478B7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1) </w:delText>
        </w:r>
      </w:del>
      <w:ins w:id="407" w:author="Bernard Goździński" w:date="2024-05-21T12:17:00Z" w16du:dateUtc="2024-05-21T10:17:00Z">
        <w:del w:id="408" w:author="Patryk Grefkowicz" w:date="2024-11-28T10:10:00Z" w16du:dateUtc="2024-11-28T09:10:00Z">
          <w:r w:rsidR="00442F8C" w:rsidDel="00A53F23">
            <w:rPr>
              <w:rFonts w:ascii="Times New Roman" w:eastAsia="Times New Roman" w:hAnsi="Times New Roman" w:cs="Times New Roman"/>
              <w:kern w:val="0"/>
              <w:szCs w:val="24"/>
              <w:lang w:eastAsia="pl-PL" w:bidi="pl-PL"/>
              <w14:ligatures w14:val="none"/>
            </w:rPr>
            <w:delText xml:space="preserve">z </w:delText>
          </w:r>
        </w:del>
      </w:ins>
      <w:ins w:id="409" w:author="Bernard Goździński" w:date="2024-05-21T12:18:00Z" w16du:dateUtc="2024-05-21T10:18:00Z">
        <w:del w:id="410" w:author="Patryk Grefkowicz" w:date="2024-11-28T10:10:00Z" w16du:dateUtc="2024-11-28T09:10:00Z">
          <w:r w:rsidR="00442F8C" w:rsidDel="00A53F23">
            <w:rPr>
              <w:rFonts w:ascii="Times New Roman" w:eastAsia="Times New Roman" w:hAnsi="Times New Roman" w:cs="Times New Roman"/>
              <w:kern w:val="0"/>
              <w:szCs w:val="24"/>
              <w:lang w:eastAsia="pl-PL" w:bidi="pl-PL"/>
              <w14:ligatures w14:val="none"/>
            </w:rPr>
            <w:delText xml:space="preserve">inicjatywy </w:delText>
          </w:r>
        </w:del>
      </w:ins>
      <w:del w:id="411" w:author="Patryk Grefkowicz" w:date="2024-11-28T10:10:00Z" w16du:dateUtc="2024-11-28T09:10:00Z">
        <w:r w:rsidRPr="00F478B7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Przewodniczącego Komitetu;</w:delText>
        </w:r>
      </w:del>
    </w:p>
    <w:p w14:paraId="22755339" w14:textId="5C651F5E" w:rsidR="00F478B7" w:rsidRPr="00F478B7" w:rsidDel="00A53F23" w:rsidRDefault="00F478B7" w:rsidP="00F478B7">
      <w:pPr>
        <w:spacing w:before="120" w:after="120" w:line="240" w:lineRule="auto"/>
        <w:ind w:left="340" w:hanging="227"/>
        <w:jc w:val="both"/>
        <w:rPr>
          <w:del w:id="412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del w:id="413" w:author="Patryk Grefkowicz" w:date="2024-11-28T10:10:00Z" w16du:dateUtc="2024-11-28T09:10:00Z">
        <w:r w:rsidRPr="00F478B7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2)</w:delText>
        </w:r>
      </w:del>
      <w:ins w:id="414" w:author="Bernard Goździński" w:date="2024-05-21T12:17:00Z" w16du:dateUtc="2024-05-21T10:17:00Z">
        <w:del w:id="415" w:author="Patryk Grefkowicz" w:date="2024-11-28T10:10:00Z" w16du:dateUtc="2024-11-28T09:10:00Z">
          <w:r w:rsidR="00442F8C" w:rsidRPr="00442F8C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 </w:delText>
          </w:r>
          <w:r w:rsidR="00442F8C" w:rsidRPr="00F478B7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>na wniosek</w:delText>
          </w:r>
        </w:del>
      </w:ins>
      <w:del w:id="416" w:author="Patryk Grefkowicz" w:date="2024-11-28T10:10:00Z" w16du:dateUtc="2024-11-28T09:10:00Z">
        <w:r w:rsidRPr="00F478B7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 </w:delText>
        </w:r>
        <w:r w:rsidRPr="00F478B7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co najmniej 1/3 członków Komitetu;</w:delText>
        </w:r>
      </w:del>
    </w:p>
    <w:p w14:paraId="0A0674EC" w14:textId="60BF742D" w:rsidR="00F478B7" w:rsidRPr="00F478B7" w:rsidDel="00A53F23" w:rsidRDefault="00F478B7" w:rsidP="00F478B7">
      <w:pPr>
        <w:spacing w:before="120" w:after="120" w:line="240" w:lineRule="auto"/>
        <w:ind w:left="340" w:hanging="227"/>
        <w:jc w:val="both"/>
        <w:rPr>
          <w:del w:id="417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del w:id="418" w:author="Patryk Grefkowicz" w:date="2024-11-28T10:10:00Z" w16du:dateUtc="2024-11-28T09:10:00Z">
        <w:r w:rsidRPr="00F478B7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3) </w:delText>
        </w:r>
      </w:del>
      <w:ins w:id="419" w:author="Bernard Goździński" w:date="2024-05-21T12:17:00Z" w16du:dateUtc="2024-05-21T10:17:00Z">
        <w:del w:id="420" w:author="Patryk Grefkowicz" w:date="2024-11-28T10:10:00Z" w16du:dateUtc="2024-11-28T09:10:00Z">
          <w:r w:rsidR="00442F8C" w:rsidRPr="00F478B7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>na wniosek</w:delText>
          </w:r>
          <w:r w:rsidR="00442F8C" w:rsidDel="00A53F23">
            <w:rPr>
              <w:rFonts w:ascii="Times New Roman" w:eastAsia="Times New Roman" w:hAnsi="Times New Roman" w:cs="Times New Roman"/>
              <w:kern w:val="0"/>
              <w:szCs w:val="24"/>
              <w:lang w:eastAsia="pl-PL" w:bidi="pl-PL"/>
              <w14:ligatures w14:val="none"/>
            </w:rPr>
            <w:delText xml:space="preserve"> </w:delText>
          </w:r>
        </w:del>
      </w:ins>
      <w:del w:id="421" w:author="Patryk Grefkowicz" w:date="2024-11-28T10:10:00Z" w16du:dateUtc="2024-11-28T09:10:00Z">
        <w:r w:rsidR="00FF6230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Burmistrza Miasta i Gminy Wiskitki</w:delText>
        </w:r>
        <w:r w:rsidRPr="00F478B7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; </w:delText>
        </w:r>
      </w:del>
    </w:p>
    <w:p w14:paraId="34C03297" w14:textId="6B8D9253" w:rsidR="00F478B7" w:rsidDel="00A53F23" w:rsidRDefault="00442F8C" w:rsidP="003D297B">
      <w:pPr>
        <w:spacing w:before="120" w:after="120" w:line="240" w:lineRule="auto"/>
        <w:ind w:left="113"/>
        <w:jc w:val="both"/>
        <w:rPr>
          <w:del w:id="422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ins w:id="423" w:author="Bernard Goździński" w:date="2024-05-21T12:18:00Z" w16du:dateUtc="2024-05-21T10:18:00Z">
        <w:del w:id="424" w:author="Patryk Grefkowicz" w:date="2024-11-28T10:10:00Z" w16du:dateUtc="2024-11-28T09:10:00Z">
          <w:r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- </w:delText>
          </w:r>
        </w:del>
      </w:ins>
      <w:del w:id="425" w:author="Patryk Grefkowicz" w:date="2024-11-28T10:10:00Z" w16du:dateUtc="2024-11-28T09:10:00Z">
        <w:r w:rsidR="00F478B7" w:rsidRPr="00F478B7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lecz nie rzadziej niż </w:delText>
        </w:r>
        <w:r w:rsidR="003D297B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raz</w:delText>
        </w:r>
        <w:r w:rsidR="00F478B7" w:rsidRPr="00F478B7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w roku, każdorazowo w terminie nie późniejszym niż 21 dni od daty</w:delText>
        </w:r>
        <w:r w:rsidR="003D297B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</w:delText>
        </w:r>
        <w:r w:rsidR="00F478B7" w:rsidRPr="00F478B7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wpływu wniosku.</w:delText>
        </w:r>
      </w:del>
    </w:p>
    <w:p w14:paraId="512C8269" w14:textId="08EF3936" w:rsidR="003D297B" w:rsidRPr="00F478B7" w:rsidDel="00A53F23" w:rsidRDefault="003D297B" w:rsidP="0013504B">
      <w:pPr>
        <w:spacing w:before="120" w:after="120" w:line="240" w:lineRule="auto"/>
        <w:ind w:firstLine="340"/>
        <w:jc w:val="both"/>
        <w:rPr>
          <w:del w:id="426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del w:id="427" w:author="Patryk Grefkowicz" w:date="2024-11-28T10:10:00Z" w16du:dateUtc="2024-11-28T09:10:00Z">
        <w:r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2. </w:delText>
        </w:r>
        <w:r w:rsidRPr="003D297B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Wniosek, o którym mowa w ust. </w:delText>
        </w:r>
        <w:r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1</w:delText>
        </w:r>
      </w:del>
      <w:ins w:id="428" w:author="Bernard Goździński" w:date="2024-05-21T12:18:00Z" w16du:dateUtc="2024-05-21T10:18:00Z">
        <w:del w:id="429" w:author="Patryk Grefkowicz" w:date="2024-11-28T10:10:00Z" w16du:dateUtc="2024-11-28T09:10:00Z">
          <w:r w:rsidR="00442F8C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 pkt 2 i 3</w:delText>
          </w:r>
        </w:del>
      </w:ins>
      <w:del w:id="430" w:author="Patryk Grefkowicz" w:date="2024-11-28T10:10:00Z" w16du:dateUtc="2024-11-28T09:10:00Z">
        <w:r w:rsidRPr="003D297B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, kierowany jest do Przewodniczącego Komitetu</w:delText>
        </w:r>
        <w:r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</w:delText>
        </w:r>
        <w:r w:rsidRPr="003D297B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i powinien zawierać przyczyny zwołania Komitetu i proponowany porządek obrad.</w:delText>
        </w:r>
      </w:del>
    </w:p>
    <w:p w14:paraId="4C618ED1" w14:textId="750A1520" w:rsidR="00F478B7" w:rsidDel="00A53F23" w:rsidRDefault="003D297B" w:rsidP="00F478B7">
      <w:pPr>
        <w:keepLines/>
        <w:spacing w:before="120" w:after="120" w:line="240" w:lineRule="auto"/>
        <w:ind w:firstLine="340"/>
        <w:jc w:val="both"/>
        <w:rPr>
          <w:del w:id="431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del w:id="432" w:author="Patryk Grefkowicz" w:date="2024-11-28T10:10:00Z" w16du:dateUtc="2024-11-28T09:10:00Z">
        <w:r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3</w:delText>
        </w:r>
        <w:r w:rsidR="00F478B7" w:rsidRPr="00F478B7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. </w:delText>
        </w:r>
        <w:r w:rsidR="00F478B7" w:rsidRPr="00F478B7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O terminie, miejscu oraz porządku posiedzenia członkowie Komitetu powiadamiani są co najmniej na 14 dni przed jego planowanym terminem, w formie pisemnej lub pocztą elektroniczną.</w:delText>
        </w:r>
      </w:del>
    </w:p>
    <w:p w14:paraId="2E847C9F" w14:textId="2D98BCC0" w:rsidR="0013504B" w:rsidRPr="00F478B7" w:rsidDel="00A53F23" w:rsidRDefault="0013504B" w:rsidP="0013504B">
      <w:pPr>
        <w:keepLines/>
        <w:spacing w:before="120" w:after="120" w:line="240" w:lineRule="auto"/>
        <w:ind w:firstLine="340"/>
        <w:jc w:val="both"/>
        <w:rPr>
          <w:del w:id="433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del w:id="434" w:author="Patryk Grefkowicz" w:date="2024-11-28T10:10:00Z" w16du:dateUtc="2024-11-28T09:10:00Z">
        <w:r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4</w:delText>
        </w:r>
        <w:r w:rsidRPr="0013504B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. Przewodniczący</w:delText>
        </w:r>
      </w:del>
      <w:ins w:id="435" w:author="Bernard Goździński" w:date="2024-05-21T12:18:00Z" w16du:dateUtc="2024-05-21T10:18:00Z">
        <w:del w:id="436" w:author="Patryk Grefkowicz" w:date="2024-11-28T10:10:00Z" w16du:dateUtc="2024-11-28T09:10:00Z">
          <w:r w:rsidR="00442F8C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 z własnej inicjatywy,</w:delText>
          </w:r>
        </w:del>
      </w:ins>
      <w:del w:id="437" w:author="Patryk Grefkowicz" w:date="2024-11-28T10:10:00Z" w16du:dateUtc="2024-11-28T09:10:00Z">
        <w:r w:rsidRPr="0013504B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na wniosek Członka Komitetu </w:delText>
        </w:r>
      </w:del>
      <w:ins w:id="438" w:author="Bernard Goździński" w:date="2024-05-21T12:18:00Z" w16du:dateUtc="2024-05-21T10:18:00Z">
        <w:del w:id="439" w:author="Patryk Grefkowicz" w:date="2024-11-28T10:10:00Z" w16du:dateUtc="2024-11-28T09:10:00Z">
          <w:r w:rsidR="00442F8C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>lub Burmistrza Miasta i Gmi</w:delText>
          </w:r>
        </w:del>
      </w:ins>
      <w:ins w:id="440" w:author="Bernard Goździński" w:date="2024-05-21T12:19:00Z" w16du:dateUtc="2024-05-21T10:19:00Z">
        <w:del w:id="441" w:author="Patryk Grefkowicz" w:date="2024-11-28T10:10:00Z" w16du:dateUtc="2024-11-28T09:10:00Z">
          <w:r w:rsidR="00442F8C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ny Wiskitki </w:delText>
          </w:r>
        </w:del>
      </w:ins>
      <w:del w:id="442" w:author="Patryk Grefkowicz" w:date="2024-11-28T10:10:00Z" w16du:dateUtc="2024-11-28T09:10:00Z">
        <w:r w:rsidRPr="0013504B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może na początku każdego posiedzenia wprowadzić pod</w:delText>
        </w:r>
        <w:r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</w:delText>
        </w:r>
        <w:r w:rsidRPr="0013504B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obrady sprawy nie znajdujące się w jego porządku.</w:delText>
        </w:r>
      </w:del>
    </w:p>
    <w:p w14:paraId="55B0B819" w14:textId="1D099420" w:rsidR="00F478B7" w:rsidRPr="00F478B7" w:rsidDel="00A53F23" w:rsidRDefault="0013504B" w:rsidP="00F478B7">
      <w:pPr>
        <w:keepLines/>
        <w:spacing w:before="120" w:after="120" w:line="240" w:lineRule="auto"/>
        <w:ind w:firstLine="340"/>
        <w:jc w:val="both"/>
        <w:rPr>
          <w:del w:id="443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del w:id="444" w:author="Patryk Grefkowicz" w:date="2024-11-28T10:10:00Z" w16du:dateUtc="2024-11-28T09:10:00Z">
        <w:r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5</w:delText>
        </w:r>
        <w:r w:rsidR="00F478B7" w:rsidRPr="00F478B7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. </w:delText>
        </w:r>
        <w:r w:rsidR="00F478B7" w:rsidRPr="00F478B7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Z posiedzenia Komitetu sporządzany jest protokół</w:delText>
        </w:r>
      </w:del>
      <w:ins w:id="445" w:author="Bernard Goździński" w:date="2024-05-21T12:34:00Z" w16du:dateUtc="2024-05-21T10:34:00Z">
        <w:del w:id="446" w:author="Patryk Grefkowicz" w:date="2024-11-28T10:10:00Z" w16du:dateUtc="2024-11-28T09:10:00Z">
          <w:r w:rsidR="009A022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 przez Sekretarza, a w przypadku jego nieobecności przez osobę wyznaczoną przez Przewodniczącego</w:delText>
          </w:r>
        </w:del>
      </w:ins>
      <w:del w:id="447" w:author="Patryk Grefkowicz" w:date="2024-11-28T10:10:00Z" w16du:dateUtc="2024-11-28T09:10:00Z">
        <w:r w:rsidR="00F478B7" w:rsidRPr="00F478B7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, w którym wpisuje się poczynione</w:delText>
        </w:r>
        <w:r w:rsidR="00F478B7" w:rsidRPr="00F478B7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br/>
          <w:delText>w jego trakcie ustalenia. Niezbędne części składowe protokołu stanowią: lista obecności, wspólne stanowisko Komitetu, wynik głosowania. Protokół zostaje podpisany przez Przewodniczącego Komitetu</w:delText>
        </w:r>
      </w:del>
      <w:ins w:id="448" w:author="Bernard Goździński" w:date="2024-05-21T12:34:00Z" w16du:dateUtc="2024-05-21T10:34:00Z">
        <w:del w:id="449" w:author="Patryk Grefkowicz" w:date="2024-11-28T10:10:00Z" w16du:dateUtc="2024-11-28T09:10:00Z">
          <w:r w:rsidR="009A0223" w:rsidDel="00A53F23">
            <w:rPr>
              <w:rFonts w:ascii="Times New Roman" w:eastAsia="Times New Roman" w:hAnsi="Times New Roman" w:cs="Times New Roman"/>
              <w:color w:val="000000"/>
              <w:kern w:val="0"/>
              <w:szCs w:val="24"/>
              <w:u w:color="000000"/>
              <w:lang w:eastAsia="pl-PL" w:bidi="pl-PL"/>
              <w14:ligatures w14:val="none"/>
            </w:rPr>
            <w:delText xml:space="preserve"> oraz Sekretarza</w:delText>
          </w:r>
        </w:del>
      </w:ins>
      <w:del w:id="450" w:author="Patryk Grefkowicz" w:date="2024-11-28T10:10:00Z" w16du:dateUtc="2024-11-28T09:10:00Z">
        <w:r w:rsidR="00F478B7" w:rsidRPr="00F478B7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.</w:delText>
        </w:r>
      </w:del>
    </w:p>
    <w:p w14:paraId="77937E8E" w14:textId="7B558F9F" w:rsidR="00F478B7" w:rsidRPr="00F478B7" w:rsidDel="00A53F23" w:rsidRDefault="0013504B" w:rsidP="00F478B7">
      <w:pPr>
        <w:keepLines/>
        <w:spacing w:before="120" w:after="120" w:line="240" w:lineRule="auto"/>
        <w:ind w:firstLine="340"/>
        <w:jc w:val="both"/>
        <w:rPr>
          <w:del w:id="451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del w:id="452" w:author="Patryk Grefkowicz" w:date="2024-11-28T10:10:00Z" w16du:dateUtc="2024-11-28T09:10:00Z">
        <w:r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6</w:delText>
        </w:r>
        <w:r w:rsidR="00F478B7" w:rsidRPr="00F478B7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. </w:delText>
        </w:r>
        <w:r w:rsidR="00F478B7" w:rsidRPr="00F478B7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Projekt wspólnego stanowiska, o którym mowa w ust. </w:delText>
        </w:r>
        <w:r w:rsidR="00A10BFD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5</w:delText>
        </w:r>
        <w:r w:rsidR="00F478B7" w:rsidRPr="00F478B7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, przygotowuje </w:delText>
        </w:r>
        <w:r w:rsidR="00A10BFD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Przewodniczący</w:delText>
        </w:r>
        <w:r w:rsidR="00F478B7" w:rsidRPr="00F478B7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Komitetu i poddaje pod głosowanie Komitetu.</w:delText>
        </w:r>
      </w:del>
    </w:p>
    <w:p w14:paraId="706B07DE" w14:textId="5F32B182" w:rsidR="00F478B7" w:rsidDel="00A53F23" w:rsidRDefault="00A10BFD" w:rsidP="00F478B7">
      <w:pPr>
        <w:keepLines/>
        <w:spacing w:before="120" w:after="120" w:line="240" w:lineRule="auto"/>
        <w:ind w:firstLine="340"/>
        <w:jc w:val="both"/>
        <w:rPr>
          <w:del w:id="453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del w:id="454" w:author="Patryk Grefkowicz" w:date="2024-11-28T10:10:00Z" w16du:dateUtc="2024-11-28T09:10:00Z">
        <w:r w:rsidRPr="00F478B7" w:rsidDel="00A53F23">
          <w:rPr>
            <w:rFonts w:ascii="Times New Roman" w:eastAsia="Times New Roman" w:hAnsi="Times New Roman" w:cs="Times New Roman"/>
            <w:b/>
            <w:kern w:val="0"/>
            <w:szCs w:val="24"/>
            <w:lang w:eastAsia="pl-PL" w:bidi="pl-PL"/>
            <w14:ligatures w14:val="none"/>
          </w:rPr>
          <w:delText>§ </w:delText>
        </w:r>
        <w:r w:rsidDel="00A53F23">
          <w:rPr>
            <w:rFonts w:ascii="Times New Roman" w:eastAsia="Times New Roman" w:hAnsi="Times New Roman" w:cs="Times New Roman"/>
            <w:b/>
            <w:kern w:val="0"/>
            <w:szCs w:val="24"/>
            <w:lang w:eastAsia="pl-PL" w:bidi="pl-PL"/>
            <w14:ligatures w14:val="none"/>
          </w:rPr>
          <w:delText>12</w:delText>
        </w:r>
        <w:r w:rsidRPr="00F478B7" w:rsidDel="00A53F23">
          <w:rPr>
            <w:rFonts w:ascii="Times New Roman" w:eastAsia="Times New Roman" w:hAnsi="Times New Roman" w:cs="Times New Roman"/>
            <w:b/>
            <w:kern w:val="0"/>
            <w:szCs w:val="24"/>
            <w:lang w:eastAsia="pl-PL" w:bidi="pl-PL"/>
            <w14:ligatures w14:val="none"/>
          </w:rPr>
          <w:delText>. </w:delText>
        </w:r>
        <w:r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1</w:delText>
        </w:r>
        <w:r w:rsidR="00F478B7" w:rsidRPr="00F478B7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. </w:delText>
        </w:r>
        <w:r w:rsidR="00F478B7" w:rsidRPr="00F478B7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Komitet podejmuje wspólne stanowisko zwykłą większością głosów, przy wymaganej obecności co najmniej </w:delText>
        </w:r>
        <w:r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połowy składu</w:delText>
        </w:r>
        <w:r w:rsidR="00F478B7" w:rsidRPr="00F478B7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Komitetu.</w:delText>
        </w:r>
      </w:del>
    </w:p>
    <w:p w14:paraId="106C0189" w14:textId="30604D78" w:rsidR="00A10BFD" w:rsidRPr="00F478B7" w:rsidDel="00A53F23" w:rsidRDefault="00A10BFD" w:rsidP="00F478B7">
      <w:pPr>
        <w:keepLines/>
        <w:spacing w:before="120" w:after="120" w:line="240" w:lineRule="auto"/>
        <w:ind w:firstLine="340"/>
        <w:jc w:val="both"/>
        <w:rPr>
          <w:del w:id="455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del w:id="456" w:author="Patryk Grefkowicz" w:date="2024-11-28T10:10:00Z" w16du:dateUtc="2024-11-28T09:10:00Z">
        <w:r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2. </w:delText>
        </w:r>
        <w:r w:rsidRPr="00A10BFD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W przypadku równowagi głosów, decydującym jest głos Przewodniczącego</w:delText>
        </w:r>
        <w:r w:rsidR="00C7279B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z zastrzeżeniem ust. 3</w:delText>
        </w:r>
        <w:r w:rsidRPr="00A10BFD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.</w:delText>
        </w:r>
      </w:del>
    </w:p>
    <w:p w14:paraId="59A68DBE" w14:textId="646C9EFC" w:rsidR="00A10BFD" w:rsidRPr="00A10BFD" w:rsidDel="00A53F23" w:rsidRDefault="00A10BFD" w:rsidP="00A10BFD">
      <w:pPr>
        <w:keepLines/>
        <w:spacing w:before="120" w:after="120" w:line="240" w:lineRule="auto"/>
        <w:ind w:firstLine="340"/>
        <w:jc w:val="both"/>
        <w:rPr>
          <w:del w:id="457" w:author="Patryk Grefkowicz" w:date="2024-11-28T10:10:00Z" w16du:dateUtc="2024-11-28T09:10:00Z"/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del w:id="458" w:author="Patryk Grefkowicz" w:date="2024-11-28T10:10:00Z" w16du:dateUtc="2024-11-28T09:10:00Z">
        <w:r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3</w:delText>
        </w:r>
        <w:r w:rsidR="00F478B7" w:rsidRPr="00F478B7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. </w:delText>
        </w:r>
        <w:r w:rsidRPr="00A10BFD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W przypadku, gdy Komitet zajm</w:delText>
        </w:r>
        <w:r w:rsidR="00BD56DC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uje</w:delText>
        </w:r>
        <w:r w:rsidRPr="00A10BFD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 xml:space="preserve"> stanowisko w drodze głosowania</w:delText>
        </w:r>
      </w:del>
      <w:ins w:id="459" w:author="Bernard Goździński" w:date="2024-05-21T12:19:00Z" w16du:dateUtc="2024-05-21T10:19:00Z">
        <w:del w:id="460" w:author="Patryk Grefkowicz" w:date="2024-11-28T10:10:00Z" w16du:dateUtc="2024-11-28T09:10:00Z">
          <w:r w:rsidR="00442F8C" w:rsidDel="00A53F23">
            <w:rPr>
              <w:rFonts w:ascii="Times New Roman" w:eastAsia="Times New Roman" w:hAnsi="Times New Roman" w:cs="Times New Roman"/>
              <w:kern w:val="0"/>
              <w:szCs w:val="24"/>
              <w:lang w:eastAsia="pl-PL" w:bidi="pl-PL"/>
              <w14:ligatures w14:val="none"/>
            </w:rPr>
            <w:delText>,</w:delText>
          </w:r>
        </w:del>
      </w:ins>
      <w:del w:id="461" w:author="Patryk Grefkowicz" w:date="2024-11-28T10:10:00Z" w16du:dateUtc="2024-11-28T09:10:00Z">
        <w:r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 xml:space="preserve"> </w:delText>
        </w:r>
      </w:del>
      <w:ins w:id="462" w:author="Bernard Goździński" w:date="2024-05-21T12:19:00Z" w16du:dateUtc="2024-05-21T10:19:00Z">
        <w:del w:id="463" w:author="Patryk Grefkowicz" w:date="2024-11-28T10:10:00Z" w16du:dateUtc="2024-11-28T09:10:00Z">
          <w:r w:rsidR="00442F8C" w:rsidDel="00A53F23">
            <w:rPr>
              <w:rFonts w:ascii="Times New Roman" w:eastAsia="Times New Roman" w:hAnsi="Times New Roman" w:cs="Times New Roman"/>
              <w:kern w:val="0"/>
              <w:szCs w:val="24"/>
              <w:lang w:eastAsia="pl-PL" w:bidi="pl-PL"/>
              <w14:ligatures w14:val="none"/>
            </w:rPr>
            <w:delText>C</w:delText>
          </w:r>
        </w:del>
      </w:ins>
      <w:del w:id="464" w:author="Patryk Grefkowicz" w:date="2024-11-28T10:10:00Z" w16du:dateUtc="2024-11-28T09:10:00Z">
        <w:r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c</w:delText>
        </w:r>
        <w:r w:rsidRPr="00A10BFD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 xml:space="preserve">złonkowie, o których mowa w </w:delText>
        </w:r>
        <w:r w:rsidR="00BD56DC" w:rsidRPr="00F478B7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§3 ust. 2 pkt 5</w:delText>
        </w:r>
        <w:r w:rsidR="00BD56DC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 xml:space="preserve"> </w:delText>
        </w:r>
        <w:r w:rsidRPr="00A10BFD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 xml:space="preserve">nie biorą udziału w głosowaniu, jeżeli dotyczy ono projektów dokumentów, których opracowanie jest zadaniem </w:delText>
        </w:r>
        <w:r w:rsidR="001A3DE5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Burmistrza Miasta i Gminy Wiskitki</w:delText>
        </w:r>
      </w:del>
      <w:ins w:id="465" w:author="Bernard Goździński" w:date="2024-05-21T12:19:00Z" w16du:dateUtc="2024-05-21T10:19:00Z">
        <w:del w:id="466" w:author="Patryk Grefkowicz" w:date="2024-11-28T10:10:00Z" w16du:dateUtc="2024-11-28T09:10:00Z">
          <w:r w:rsidR="00442F8C" w:rsidDel="00A53F23">
            <w:rPr>
              <w:rFonts w:ascii="Times New Roman" w:eastAsia="Times New Roman" w:hAnsi="Times New Roman" w:cs="Times New Roman"/>
              <w:kern w:val="0"/>
              <w:szCs w:val="24"/>
              <w:lang w:eastAsia="pl-PL" w:bidi="pl-PL"/>
              <w14:ligatures w14:val="none"/>
            </w:rPr>
            <w:delText>. Członkowie ci są uwzględniani przy obliczaniu wymaganego kworum, o któ</w:delText>
          </w:r>
        </w:del>
      </w:ins>
      <w:ins w:id="467" w:author="Bernard Goździński" w:date="2024-05-21T12:20:00Z" w16du:dateUtc="2024-05-21T10:20:00Z">
        <w:del w:id="468" w:author="Patryk Grefkowicz" w:date="2024-11-28T10:10:00Z" w16du:dateUtc="2024-11-28T09:10:00Z">
          <w:r w:rsidR="00442F8C" w:rsidDel="00A53F23">
            <w:rPr>
              <w:rFonts w:ascii="Times New Roman" w:eastAsia="Times New Roman" w:hAnsi="Times New Roman" w:cs="Times New Roman"/>
              <w:kern w:val="0"/>
              <w:szCs w:val="24"/>
              <w:lang w:eastAsia="pl-PL" w:bidi="pl-PL"/>
              <w14:ligatures w14:val="none"/>
            </w:rPr>
            <w:delText>rym mowa w ust. 1</w:delText>
          </w:r>
        </w:del>
      </w:ins>
      <w:del w:id="469" w:author="Patryk Grefkowicz" w:date="2024-11-28T10:10:00Z" w16du:dateUtc="2024-11-28T09:10:00Z">
        <w:r w:rsidR="001A3DE5" w:rsidDel="00A53F23">
          <w:rPr>
            <w:rFonts w:ascii="Times New Roman" w:eastAsia="Times New Roman" w:hAnsi="Times New Roman" w:cs="Times New Roman"/>
            <w:kern w:val="0"/>
            <w:szCs w:val="24"/>
            <w:lang w:eastAsia="pl-PL" w:bidi="pl-PL"/>
            <w14:ligatures w14:val="none"/>
          </w:rPr>
          <w:delText>.</w:delText>
        </w:r>
      </w:del>
    </w:p>
    <w:p w14:paraId="67D2D4B7" w14:textId="2DDB07B4" w:rsidR="00F478B7" w:rsidRPr="00F478B7" w:rsidDel="00A53F23" w:rsidRDefault="00F478B7" w:rsidP="00F478B7">
      <w:pPr>
        <w:keepLines/>
        <w:spacing w:before="120" w:after="120" w:line="240" w:lineRule="auto"/>
        <w:ind w:firstLine="340"/>
        <w:jc w:val="both"/>
        <w:rPr>
          <w:del w:id="470" w:author="Patryk Grefkowicz" w:date="2024-11-28T10:10:00Z" w16du:dateUtc="2024-11-28T09:10:00Z"/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del w:id="471" w:author="Patryk Grefkowicz" w:date="2024-11-28T10:10:00Z" w16du:dateUtc="2024-11-28T09:10:00Z">
        <w:r w:rsidRPr="00F478B7" w:rsidDel="00A53F23">
          <w:rPr>
            <w:rFonts w:ascii="Times New Roman" w:eastAsia="Times New Roman" w:hAnsi="Times New Roman" w:cs="Times New Roman"/>
            <w:b/>
            <w:kern w:val="0"/>
            <w:szCs w:val="24"/>
            <w:lang w:eastAsia="pl-PL" w:bidi="pl-PL"/>
            <w14:ligatures w14:val="none"/>
          </w:rPr>
          <w:delText>§ 1</w:delText>
        </w:r>
        <w:r w:rsidR="00A10BFD" w:rsidDel="00A53F23">
          <w:rPr>
            <w:rFonts w:ascii="Times New Roman" w:eastAsia="Times New Roman" w:hAnsi="Times New Roman" w:cs="Times New Roman"/>
            <w:b/>
            <w:kern w:val="0"/>
            <w:szCs w:val="24"/>
            <w:lang w:eastAsia="pl-PL" w:bidi="pl-PL"/>
            <w14:ligatures w14:val="none"/>
          </w:rPr>
          <w:delText>3</w:delText>
        </w:r>
        <w:r w:rsidRPr="00F478B7" w:rsidDel="00A53F23">
          <w:rPr>
            <w:rFonts w:ascii="Times New Roman" w:eastAsia="Times New Roman" w:hAnsi="Times New Roman" w:cs="Times New Roman"/>
            <w:b/>
            <w:kern w:val="0"/>
            <w:szCs w:val="24"/>
            <w:lang w:eastAsia="pl-PL" w:bidi="pl-PL"/>
            <w14:ligatures w14:val="none"/>
          </w:rPr>
          <w:delText>. </w:delText>
        </w:r>
        <w:r w:rsidRPr="00F478B7" w:rsidDel="00A53F23">
          <w:rPr>
            <w:rFonts w:ascii="Times New Roman" w:eastAsia="Times New Roman" w:hAnsi="Times New Roman" w:cs="Times New Roman"/>
            <w:color w:val="000000"/>
            <w:kern w:val="0"/>
            <w:szCs w:val="24"/>
            <w:u w:color="000000"/>
            <w:lang w:eastAsia="pl-PL" w:bidi="pl-PL"/>
            <w14:ligatures w14:val="none"/>
          </w:rPr>
          <w:delText>Zmiana Regulaminu Komitetu następuje w trybie, w jakim jest on uchwalany.</w:delText>
        </w:r>
      </w:del>
    </w:p>
    <w:p w14:paraId="6BED45B5" w14:textId="46C349ED" w:rsidR="00F478B7" w:rsidDel="00A53F23" w:rsidRDefault="00F478B7" w:rsidP="00FD3A66">
      <w:pPr>
        <w:jc w:val="center"/>
        <w:rPr>
          <w:del w:id="472" w:author="Patryk Grefkowicz" w:date="2024-11-28T10:10:00Z" w16du:dateUtc="2024-11-28T09:10:00Z"/>
          <w:rFonts w:ascii="Times New Roman" w:hAnsi="Times New Roman" w:cs="Times New Roman"/>
          <w:b/>
          <w:bCs/>
        </w:rPr>
      </w:pPr>
    </w:p>
    <w:p w14:paraId="4D045814" w14:textId="4CF7D227" w:rsidR="005E1B31" w:rsidDel="00A53F23" w:rsidRDefault="005E1B31" w:rsidP="00FD3A66">
      <w:pPr>
        <w:jc w:val="center"/>
        <w:rPr>
          <w:del w:id="473" w:author="Patryk Grefkowicz" w:date="2024-11-28T10:10:00Z" w16du:dateUtc="2024-11-28T09:10:00Z"/>
          <w:rFonts w:ascii="Times New Roman" w:hAnsi="Times New Roman" w:cs="Times New Roman"/>
          <w:b/>
          <w:bCs/>
        </w:rPr>
      </w:pPr>
    </w:p>
    <w:p w14:paraId="211EB6D3" w14:textId="4A7443CD" w:rsidR="005E1B31" w:rsidDel="00A53F23" w:rsidRDefault="005E1B31">
      <w:pPr>
        <w:rPr>
          <w:del w:id="474" w:author="Patryk Grefkowicz" w:date="2024-11-28T10:10:00Z" w16du:dateUtc="2024-11-28T09:10:00Z"/>
          <w:rFonts w:ascii="Times New Roman" w:hAnsi="Times New Roman" w:cs="Times New Roman"/>
          <w:b/>
          <w:bCs/>
        </w:rPr>
      </w:pPr>
      <w:del w:id="475" w:author="Patryk Grefkowicz" w:date="2024-11-28T10:10:00Z" w16du:dateUtc="2024-11-28T09:10:00Z">
        <w:r w:rsidDel="00A53F23">
          <w:rPr>
            <w:rFonts w:ascii="Times New Roman" w:hAnsi="Times New Roman" w:cs="Times New Roman"/>
            <w:b/>
            <w:bCs/>
          </w:rPr>
          <w:br w:type="page"/>
        </w:r>
      </w:del>
    </w:p>
    <w:p w14:paraId="099E07F4" w14:textId="2CC2FBAA" w:rsidR="005E1B31" w:rsidRPr="004D346A" w:rsidRDefault="005E1B31" w:rsidP="004D346A">
      <w:pPr>
        <w:spacing w:after="0" w:line="360" w:lineRule="auto"/>
        <w:ind w:left="3686"/>
        <w:rPr>
          <w:rFonts w:ascii="Times New Roman" w:hAnsi="Times New Roman" w:cs="Times New Roman"/>
          <w:i/>
          <w:iCs/>
        </w:rPr>
      </w:pPr>
      <w:r w:rsidRPr="004D346A">
        <w:rPr>
          <w:rFonts w:ascii="Times New Roman" w:hAnsi="Times New Roman" w:cs="Times New Roman"/>
          <w:i/>
          <w:iCs/>
        </w:rPr>
        <w:t xml:space="preserve">Załącznik </w:t>
      </w:r>
      <w:r w:rsidR="004D346A" w:rsidRPr="004D346A">
        <w:rPr>
          <w:rFonts w:ascii="Times New Roman" w:hAnsi="Times New Roman" w:cs="Times New Roman"/>
          <w:i/>
          <w:iCs/>
        </w:rPr>
        <w:t>do Regulaminu określającego zasady wyznaczania składu oraz zasady działania Komitetu Rewitalizacji</w:t>
      </w:r>
    </w:p>
    <w:p w14:paraId="613FB3DD" w14:textId="77777777" w:rsidR="005E1B31" w:rsidRDefault="005E1B31" w:rsidP="00FD3A66">
      <w:pPr>
        <w:jc w:val="center"/>
        <w:rPr>
          <w:rFonts w:ascii="Times New Roman" w:hAnsi="Times New Roman" w:cs="Times New Roman"/>
          <w:b/>
          <w:bCs/>
        </w:rPr>
      </w:pPr>
    </w:p>
    <w:p w14:paraId="7DE260CA" w14:textId="77777777" w:rsidR="004D346A" w:rsidRPr="004D346A" w:rsidRDefault="004D346A" w:rsidP="004D346A">
      <w:pPr>
        <w:keepNext/>
        <w:spacing w:after="480"/>
        <w:jc w:val="center"/>
        <w:rPr>
          <w:rFonts w:ascii="Times New Roman" w:hAnsi="Times New Roman" w:cs="Times New Roman"/>
          <w:b/>
        </w:rPr>
      </w:pPr>
      <w:r w:rsidRPr="004D346A">
        <w:rPr>
          <w:rFonts w:ascii="Times New Roman" w:hAnsi="Times New Roman" w:cs="Times New Roman"/>
          <w:b/>
        </w:rPr>
        <w:t xml:space="preserve">FORMULARZ ZGŁOSZENIA </w:t>
      </w:r>
    </w:p>
    <w:p w14:paraId="70A814B9" w14:textId="77777777" w:rsidR="004D346A" w:rsidRPr="004D346A" w:rsidRDefault="004D346A" w:rsidP="004D346A">
      <w:pPr>
        <w:keepNext/>
        <w:jc w:val="center"/>
        <w:rPr>
          <w:rFonts w:ascii="Times New Roman" w:hAnsi="Times New Roman" w:cs="Times New Roman"/>
          <w:b/>
        </w:rPr>
      </w:pPr>
      <w:r w:rsidRPr="004D346A">
        <w:rPr>
          <w:rFonts w:ascii="Times New Roman" w:hAnsi="Times New Roman" w:cs="Times New Roman"/>
          <w:b/>
        </w:rPr>
        <w:t xml:space="preserve">Deklaracja kandydata na członka Komitetu Rewitalizacji </w:t>
      </w:r>
    </w:p>
    <w:p w14:paraId="7AA67C10" w14:textId="77777777" w:rsidR="004D346A" w:rsidRPr="004D346A" w:rsidRDefault="004D346A" w:rsidP="004D346A">
      <w:pPr>
        <w:keepNext/>
        <w:jc w:val="center"/>
        <w:rPr>
          <w:rFonts w:ascii="Times New Roman" w:hAnsi="Times New Roman" w:cs="Times New Roman"/>
          <w:b/>
        </w:rPr>
      </w:pPr>
    </w:p>
    <w:p w14:paraId="5FF25DA2" w14:textId="1912920E" w:rsidR="004D346A" w:rsidRPr="004D346A" w:rsidRDefault="004D346A" w:rsidP="004D346A">
      <w:pPr>
        <w:pStyle w:val="Akapitzlist"/>
        <w:keepLines/>
        <w:numPr>
          <w:ilvl w:val="0"/>
          <w:numId w:val="1"/>
        </w:numPr>
        <w:spacing w:before="120" w:after="120"/>
        <w:rPr>
          <w:szCs w:val="22"/>
        </w:rPr>
      </w:pPr>
      <w:r w:rsidRPr="004D346A">
        <w:rPr>
          <w:b/>
          <w:szCs w:val="22"/>
        </w:rPr>
        <w:t xml:space="preserve">Dane dotyczące kandydata na </w:t>
      </w:r>
      <w:r w:rsidR="002606E4">
        <w:rPr>
          <w:b/>
          <w:szCs w:val="22"/>
        </w:rPr>
        <w:t>C</w:t>
      </w:r>
      <w:r w:rsidRPr="004D346A">
        <w:rPr>
          <w:b/>
          <w:szCs w:val="22"/>
        </w:rPr>
        <w:t>złonka</w:t>
      </w:r>
      <w:r w:rsidR="002606E4">
        <w:rPr>
          <w:b/>
          <w:szCs w:val="22"/>
        </w:rPr>
        <w:t xml:space="preserve"> K</w:t>
      </w:r>
      <w:r w:rsidRPr="004D346A">
        <w:rPr>
          <w:b/>
          <w:szCs w:val="22"/>
        </w:rPr>
        <w:t>omitetu</w:t>
      </w:r>
      <w:r w:rsidR="002606E4">
        <w:rPr>
          <w:b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6416"/>
      </w:tblGrid>
      <w:tr w:rsidR="004D346A" w:rsidRPr="004D346A" w14:paraId="35C9074F" w14:textId="30D321B5" w:rsidTr="002606E4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F860" w14:textId="77777777" w:rsidR="004D346A" w:rsidRPr="004D346A" w:rsidRDefault="004D346A" w:rsidP="002606E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>Imię i nazwisko kandydata: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E536" w14:textId="77777777" w:rsidR="004D346A" w:rsidRPr="004D346A" w:rsidRDefault="004D34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D346A" w:rsidRPr="004D346A" w14:paraId="6963B8F6" w14:textId="392614E5" w:rsidTr="002606E4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23EF" w14:textId="77777777" w:rsidR="004D346A" w:rsidRPr="004D346A" w:rsidRDefault="004D346A" w:rsidP="002606E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>Telefon kontaktowy: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6B96" w14:textId="77777777" w:rsidR="004D346A" w:rsidRPr="004D346A" w:rsidRDefault="004D34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D346A" w:rsidRPr="004D346A" w14:paraId="419B6D4A" w14:textId="62B81D86" w:rsidTr="002606E4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B233" w14:textId="77777777" w:rsidR="004D346A" w:rsidRPr="004D346A" w:rsidRDefault="004D346A" w:rsidP="002606E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>Adres e-mail: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9B2F" w14:textId="77777777" w:rsidR="004D346A" w:rsidRPr="004D346A" w:rsidRDefault="004D34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D346A" w:rsidRPr="004D346A" w14:paraId="1D2A33DF" w14:textId="71BB3D6D" w:rsidTr="002606E4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8262" w14:textId="77777777" w:rsidR="004D346A" w:rsidRPr="004D346A" w:rsidRDefault="004D346A" w:rsidP="002606E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>Adres zamieszkania: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7942" w14:textId="77777777" w:rsidR="004D346A" w:rsidRPr="004D346A" w:rsidRDefault="004D34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D346A" w:rsidRPr="004D346A" w14:paraId="18F44891" w14:textId="59A899CA" w:rsidTr="002606E4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A48C" w14:textId="0055055C" w:rsidR="004D346A" w:rsidRPr="004D346A" w:rsidRDefault="004D346A" w:rsidP="002606E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 xml:space="preserve">Adres </w:t>
            </w:r>
            <w:r>
              <w:rPr>
                <w:rFonts w:ascii="Times New Roman" w:hAnsi="Times New Roman" w:cs="Times New Roman"/>
              </w:rPr>
              <w:t xml:space="preserve">do </w:t>
            </w:r>
            <w:r w:rsidRPr="004D346A">
              <w:rPr>
                <w:rFonts w:ascii="Times New Roman" w:hAnsi="Times New Roman" w:cs="Times New Roman"/>
              </w:rPr>
              <w:t>korespondenc</w:t>
            </w:r>
            <w:r>
              <w:rPr>
                <w:rFonts w:ascii="Times New Roman" w:hAnsi="Times New Roman" w:cs="Times New Roman"/>
              </w:rPr>
              <w:t>ji</w:t>
            </w:r>
            <w:r w:rsidRPr="004D346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B8CB" w14:textId="77777777" w:rsidR="004D346A" w:rsidRPr="004D346A" w:rsidRDefault="004D34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C555994" w14:textId="77777777" w:rsidR="004D346A" w:rsidRDefault="004D346A" w:rsidP="004D346A">
      <w:pPr>
        <w:spacing w:before="120" w:after="1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EA00815" w14:textId="07965BCA" w:rsidR="002606E4" w:rsidRPr="002606E4" w:rsidRDefault="003C239A" w:rsidP="002606E4">
      <w:pPr>
        <w:pStyle w:val="Akapitzlist"/>
        <w:numPr>
          <w:ilvl w:val="0"/>
          <w:numId w:val="1"/>
        </w:numPr>
        <w:spacing w:before="120" w:after="120"/>
        <w:rPr>
          <w:b/>
          <w:bCs/>
        </w:rPr>
      </w:pPr>
      <w:r w:rsidRPr="003C239A">
        <w:rPr>
          <w:b/>
          <w:bCs/>
        </w:rPr>
        <w:t>Reprezentowana grupa interesariuszy (proszę zaznaczyć właściwą rubrykę):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46"/>
        <w:gridCol w:w="8216"/>
      </w:tblGrid>
      <w:tr w:rsidR="003C239A" w14:paraId="001A2A4E" w14:textId="77777777" w:rsidTr="002606E4">
        <w:trPr>
          <w:trHeight w:val="764"/>
        </w:trPr>
        <w:tc>
          <w:tcPr>
            <w:tcW w:w="467" w:type="pct"/>
            <w:vAlign w:val="center"/>
          </w:tcPr>
          <w:p w14:paraId="348C00CB" w14:textId="67B39E5B" w:rsidR="003C239A" w:rsidRPr="002606E4" w:rsidRDefault="003C239A" w:rsidP="002606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06E4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4533" w:type="pct"/>
            <w:vAlign w:val="center"/>
          </w:tcPr>
          <w:p w14:paraId="7A072B6F" w14:textId="603E8A51" w:rsidR="003C239A" w:rsidRDefault="003C239A" w:rsidP="002606E4">
            <w:pPr>
              <w:jc w:val="both"/>
            </w:pPr>
            <w:r w:rsidRPr="004D346A">
              <w:rPr>
                <w:rFonts w:ascii="Times New Roman" w:hAnsi="Times New Roman" w:cs="Times New Roman"/>
              </w:rPr>
              <w:t xml:space="preserve">mieszkaniec obszaru rewitalizacji </w:t>
            </w:r>
            <w:r w:rsidR="001A3DE5">
              <w:rPr>
                <w:rFonts w:ascii="Times New Roman" w:hAnsi="Times New Roman" w:cs="Times New Roman"/>
              </w:rPr>
              <w:t>Gminy Wiskitki</w:t>
            </w:r>
          </w:p>
        </w:tc>
      </w:tr>
      <w:tr w:rsidR="003C239A" w14:paraId="200454A6" w14:textId="77777777" w:rsidTr="002606E4">
        <w:trPr>
          <w:trHeight w:val="764"/>
        </w:trPr>
        <w:tc>
          <w:tcPr>
            <w:tcW w:w="467" w:type="pct"/>
            <w:vAlign w:val="center"/>
          </w:tcPr>
          <w:p w14:paraId="06D591E2" w14:textId="70CEF554" w:rsidR="003C239A" w:rsidRPr="002606E4" w:rsidRDefault="003C239A" w:rsidP="002606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06E4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4533" w:type="pct"/>
            <w:vAlign w:val="center"/>
          </w:tcPr>
          <w:p w14:paraId="4A4A50A3" w14:textId="5A4D1F7D" w:rsidR="003C239A" w:rsidRDefault="00AB469F" w:rsidP="002606E4">
            <w:pPr>
              <w:jc w:val="both"/>
            </w:pPr>
            <w:r>
              <w:rPr>
                <w:rFonts w:ascii="Times New Roman" w:hAnsi="Times New Roman" w:cs="Times New Roman"/>
              </w:rPr>
              <w:t>m</w:t>
            </w:r>
            <w:r w:rsidR="003C239A" w:rsidRPr="003C239A">
              <w:rPr>
                <w:rFonts w:ascii="Times New Roman" w:hAnsi="Times New Roman" w:cs="Times New Roman"/>
              </w:rPr>
              <w:t xml:space="preserve">ieszkaniec </w:t>
            </w:r>
            <w:r w:rsidR="001A3DE5">
              <w:rPr>
                <w:rFonts w:ascii="Times New Roman" w:hAnsi="Times New Roman" w:cs="Times New Roman"/>
              </w:rPr>
              <w:t>Gminy Wiskitki</w:t>
            </w:r>
            <w:r w:rsidR="00935931">
              <w:rPr>
                <w:rFonts w:ascii="Times New Roman" w:hAnsi="Times New Roman" w:cs="Times New Roman"/>
              </w:rPr>
              <w:t xml:space="preserve"> </w:t>
            </w:r>
            <w:r w:rsidR="003C239A" w:rsidRPr="003C239A">
              <w:rPr>
                <w:rFonts w:ascii="Times New Roman" w:hAnsi="Times New Roman" w:cs="Times New Roman"/>
              </w:rPr>
              <w:t xml:space="preserve">spoza obszaru rewitalizacji </w:t>
            </w:r>
          </w:p>
        </w:tc>
      </w:tr>
      <w:tr w:rsidR="003C239A" w14:paraId="5F81E6A6" w14:textId="77777777" w:rsidTr="002606E4">
        <w:trPr>
          <w:trHeight w:val="764"/>
        </w:trPr>
        <w:tc>
          <w:tcPr>
            <w:tcW w:w="467" w:type="pct"/>
            <w:vAlign w:val="center"/>
          </w:tcPr>
          <w:p w14:paraId="61302DE2" w14:textId="4EA68369" w:rsidR="003C239A" w:rsidRPr="002606E4" w:rsidRDefault="003C239A" w:rsidP="002606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06E4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4533" w:type="pct"/>
            <w:vAlign w:val="center"/>
          </w:tcPr>
          <w:p w14:paraId="105D1F2E" w14:textId="0B2BC37E" w:rsidR="003C239A" w:rsidRDefault="003C239A" w:rsidP="002606E4">
            <w:pPr>
              <w:jc w:val="both"/>
            </w:pPr>
            <w:r w:rsidRPr="003C239A">
              <w:rPr>
                <w:rFonts w:ascii="Times New Roman" w:hAnsi="Times New Roman" w:cs="Times New Roman"/>
              </w:rPr>
              <w:t xml:space="preserve">przedstawiciel podmiotu prowadzącego lub zamierzającego prowadzić na obszarze </w:t>
            </w:r>
            <w:r>
              <w:rPr>
                <w:rFonts w:ascii="Times New Roman" w:hAnsi="Times New Roman" w:cs="Times New Roman"/>
              </w:rPr>
              <w:t>rewitalizacji</w:t>
            </w:r>
            <w:r w:rsidRPr="003C239A">
              <w:rPr>
                <w:rFonts w:ascii="Times New Roman" w:hAnsi="Times New Roman" w:cs="Times New Roman"/>
              </w:rPr>
              <w:t xml:space="preserve"> działalność społeczną, w tym organizacji pozarządowych i grup nieformalnych</w:t>
            </w:r>
          </w:p>
        </w:tc>
      </w:tr>
      <w:tr w:rsidR="003C239A" w14:paraId="081FF291" w14:textId="77777777" w:rsidTr="002606E4">
        <w:trPr>
          <w:trHeight w:val="764"/>
        </w:trPr>
        <w:tc>
          <w:tcPr>
            <w:tcW w:w="467" w:type="pct"/>
            <w:vAlign w:val="center"/>
          </w:tcPr>
          <w:p w14:paraId="157A5E53" w14:textId="650C4290" w:rsidR="003C239A" w:rsidRPr="002606E4" w:rsidRDefault="003C239A" w:rsidP="002606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06E4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  <w:tc>
          <w:tcPr>
            <w:tcW w:w="4533" w:type="pct"/>
            <w:vAlign w:val="center"/>
          </w:tcPr>
          <w:p w14:paraId="12815ED6" w14:textId="28F76309" w:rsidR="003C239A" w:rsidRDefault="003C239A" w:rsidP="002606E4">
            <w:pPr>
              <w:jc w:val="both"/>
            </w:pPr>
            <w:r w:rsidRPr="004D346A">
              <w:rPr>
                <w:rFonts w:ascii="Times New Roman" w:hAnsi="Times New Roman" w:cs="Times New Roman"/>
              </w:rPr>
              <w:t>przedstawiciel podmiotu prowadzącego lub zamierzającego prowadzić na obszarze gminy działalność gospodarczą</w:t>
            </w:r>
          </w:p>
        </w:tc>
      </w:tr>
      <w:tr w:rsidR="003C239A" w14:paraId="30EF4791" w14:textId="77777777" w:rsidTr="002606E4">
        <w:tc>
          <w:tcPr>
            <w:tcW w:w="467" w:type="pct"/>
            <w:vAlign w:val="center"/>
          </w:tcPr>
          <w:p w14:paraId="4CA94857" w14:textId="0CDCB285" w:rsidR="003C239A" w:rsidRPr="002606E4" w:rsidRDefault="002606E4" w:rsidP="002606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06E4">
              <w:rPr>
                <w:rFonts w:ascii="Times New Roman" w:hAnsi="Times New Roman" w:cs="Times New Roman"/>
                <w:b/>
                <w:bCs/>
              </w:rPr>
              <w:t>E</w:t>
            </w:r>
          </w:p>
        </w:tc>
        <w:tc>
          <w:tcPr>
            <w:tcW w:w="4533" w:type="pct"/>
            <w:vAlign w:val="center"/>
          </w:tcPr>
          <w:p w14:paraId="15491D21" w14:textId="359F14D4" w:rsidR="003C239A" w:rsidRDefault="003C239A" w:rsidP="002606E4">
            <w:pPr>
              <w:jc w:val="both"/>
            </w:pPr>
            <w:r w:rsidRPr="003C239A">
              <w:rPr>
                <w:rFonts w:ascii="Times New Roman" w:hAnsi="Times New Roman" w:cs="Times New Roman"/>
              </w:rPr>
              <w:t>właściciel, użytkownik wieczysty nieruchomości</w:t>
            </w:r>
            <w:r>
              <w:rPr>
                <w:rFonts w:ascii="Times New Roman" w:hAnsi="Times New Roman" w:cs="Times New Roman"/>
              </w:rPr>
              <w:t xml:space="preserve">/przedstawiciel </w:t>
            </w:r>
            <w:r w:rsidRPr="003C239A">
              <w:rPr>
                <w:rFonts w:ascii="Times New Roman" w:hAnsi="Times New Roman" w:cs="Times New Roman"/>
              </w:rPr>
              <w:t>podmiot</w:t>
            </w:r>
            <w:r>
              <w:rPr>
                <w:rFonts w:ascii="Times New Roman" w:hAnsi="Times New Roman" w:cs="Times New Roman"/>
              </w:rPr>
              <w:t>u</w:t>
            </w:r>
            <w:r w:rsidRPr="003C239A">
              <w:rPr>
                <w:rFonts w:ascii="Times New Roman" w:hAnsi="Times New Roman" w:cs="Times New Roman"/>
              </w:rPr>
              <w:t xml:space="preserve"> zarządzając</w:t>
            </w:r>
            <w:r>
              <w:rPr>
                <w:rFonts w:ascii="Times New Roman" w:hAnsi="Times New Roman" w:cs="Times New Roman"/>
              </w:rPr>
              <w:t>ego</w:t>
            </w:r>
            <w:r w:rsidRPr="003C239A">
              <w:rPr>
                <w:rFonts w:ascii="Times New Roman" w:hAnsi="Times New Roman" w:cs="Times New Roman"/>
              </w:rPr>
              <w:t xml:space="preserve"> nieruchomościami znajdującymi się na obszarze rewitalizacji, w tym spółdzielni mieszkaniowych, wspólnot mieszkaniowych, społecznych inicjatyw mieszkaniowych, towarzystw budownictwa społecznego</w:t>
            </w:r>
            <w:r>
              <w:rPr>
                <w:rFonts w:ascii="Times New Roman" w:hAnsi="Times New Roman" w:cs="Times New Roman"/>
              </w:rPr>
              <w:t>/</w:t>
            </w:r>
            <w:r w:rsidRPr="003C239A">
              <w:rPr>
                <w:rFonts w:ascii="Times New Roman" w:hAnsi="Times New Roman" w:cs="Times New Roman"/>
              </w:rPr>
              <w:t>człon</w:t>
            </w:r>
            <w:r>
              <w:rPr>
                <w:rFonts w:ascii="Times New Roman" w:hAnsi="Times New Roman" w:cs="Times New Roman"/>
              </w:rPr>
              <w:t>ek</w:t>
            </w:r>
            <w:r w:rsidRPr="003C239A">
              <w:rPr>
                <w:rFonts w:ascii="Times New Roman" w:hAnsi="Times New Roman" w:cs="Times New Roman"/>
              </w:rPr>
              <w:t xml:space="preserve"> kooperatywy mieszkaniowej współdziałający w celu realizacji na obszarze rewitalizacji inwestycji mieszkaniowej w rozumieniu art. 2 ust. 1 ustawy z dnia 4 listopada 2022 r. o kooperatywach mieszkaniowych oraz zasadach zbywania nieruchomości należących do gminnego zasobu nieruchomości w celu wsparcia realizacji inwestycji mieszkaniowych</w:t>
            </w:r>
          </w:p>
        </w:tc>
      </w:tr>
    </w:tbl>
    <w:p w14:paraId="71F347AD" w14:textId="77777777" w:rsidR="003C239A" w:rsidRPr="003C239A" w:rsidRDefault="003C239A" w:rsidP="003C239A">
      <w:pPr>
        <w:spacing w:before="120" w:after="120"/>
      </w:pPr>
    </w:p>
    <w:p w14:paraId="60C606EF" w14:textId="7879EAF0" w:rsidR="002606E4" w:rsidRPr="002606E4" w:rsidRDefault="002606E4" w:rsidP="002606E4">
      <w:pPr>
        <w:pStyle w:val="Akapitzlist"/>
        <w:numPr>
          <w:ilvl w:val="0"/>
          <w:numId w:val="1"/>
        </w:numPr>
        <w:spacing w:before="120" w:after="120"/>
        <w:rPr>
          <w:b/>
          <w:szCs w:val="22"/>
        </w:rPr>
      </w:pPr>
      <w:r w:rsidRPr="002606E4">
        <w:rPr>
          <w:b/>
          <w:szCs w:val="22"/>
        </w:rPr>
        <w:lastRenderedPageBreak/>
        <w:t>Proszę wskazać dane podmiotu reprezentującego (dotyczy kandydatów, którzy zaznaczyli lit. C -</w:t>
      </w:r>
      <w:r>
        <w:rPr>
          <w:b/>
          <w:szCs w:val="22"/>
        </w:rPr>
        <w:t xml:space="preserve"> </w:t>
      </w:r>
      <w:r w:rsidRPr="002606E4">
        <w:rPr>
          <w:b/>
        </w:rPr>
        <w:t>E)</w:t>
      </w:r>
      <w:r>
        <w:rPr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2606E4" w:rsidRPr="004D346A" w14:paraId="58DE376E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C5F4" w14:textId="1100B2A3" w:rsidR="002606E4" w:rsidRPr="004D346A" w:rsidRDefault="002606E4" w:rsidP="005947B6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podmiotu</w:t>
            </w:r>
            <w:r w:rsidRPr="004D346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0958" w14:textId="77777777" w:rsidR="002606E4" w:rsidRPr="004D346A" w:rsidRDefault="002606E4" w:rsidP="005947B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06E4" w:rsidRPr="004D346A" w14:paraId="63B1BE61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5538" w14:textId="2358D4B0" w:rsidR="002606E4" w:rsidRPr="004D346A" w:rsidRDefault="002606E4" w:rsidP="005947B6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rejestru i numer</w:t>
            </w:r>
            <w:r w:rsidRPr="004D346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3284" w14:textId="77777777" w:rsidR="002606E4" w:rsidRPr="004D346A" w:rsidRDefault="002606E4" w:rsidP="005947B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06E4" w:rsidRPr="004D346A" w14:paraId="35B403B3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B254" w14:textId="55FEC5F7" w:rsidR="002606E4" w:rsidRDefault="002606E4" w:rsidP="005947B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>Telefon kontaktowy: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0991" w14:textId="77777777" w:rsidR="002606E4" w:rsidRPr="004D346A" w:rsidRDefault="002606E4" w:rsidP="005947B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06E4" w:rsidRPr="004D346A" w14:paraId="5DD1BA45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7391" w14:textId="77777777" w:rsidR="002606E4" w:rsidRPr="004D346A" w:rsidRDefault="002606E4" w:rsidP="005947B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>Adres e-mail: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63D5" w14:textId="77777777" w:rsidR="002606E4" w:rsidRPr="004D346A" w:rsidRDefault="002606E4" w:rsidP="005947B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06E4" w:rsidRPr="004D346A" w14:paraId="72B9836B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C561" w14:textId="06D93AB1" w:rsidR="002606E4" w:rsidRPr="004D346A" w:rsidRDefault="002606E4" w:rsidP="005947B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 xml:space="preserve">Adres </w:t>
            </w:r>
            <w:r>
              <w:rPr>
                <w:rFonts w:ascii="Times New Roman" w:hAnsi="Times New Roman" w:cs="Times New Roman"/>
              </w:rPr>
              <w:t xml:space="preserve">do </w:t>
            </w:r>
            <w:r w:rsidRPr="004D346A">
              <w:rPr>
                <w:rFonts w:ascii="Times New Roman" w:hAnsi="Times New Roman" w:cs="Times New Roman"/>
              </w:rPr>
              <w:t>korespondenc</w:t>
            </w:r>
            <w:r>
              <w:rPr>
                <w:rFonts w:ascii="Times New Roman" w:hAnsi="Times New Roman" w:cs="Times New Roman"/>
              </w:rPr>
              <w:t>ji</w:t>
            </w:r>
            <w:r w:rsidRPr="004D346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EBB0" w14:textId="77777777" w:rsidR="002606E4" w:rsidRPr="004D346A" w:rsidRDefault="002606E4" w:rsidP="005947B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06E4" w:rsidRPr="004D346A" w14:paraId="273B4592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0D2" w14:textId="4CAEA369" w:rsidR="002606E4" w:rsidRPr="004D346A" w:rsidRDefault="002606E4" w:rsidP="005947B6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Zgoda organu reprezentującego: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895C" w14:textId="77777777" w:rsidR="002606E4" w:rsidRPr="004D346A" w:rsidRDefault="002606E4" w:rsidP="005947B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FF76117" w14:textId="77777777" w:rsidR="002606E4" w:rsidRDefault="002606E4" w:rsidP="002606E4">
      <w:pPr>
        <w:spacing w:before="120" w:after="120"/>
        <w:rPr>
          <w:b/>
        </w:rPr>
      </w:pPr>
    </w:p>
    <w:p w14:paraId="11EB44CF" w14:textId="05220165" w:rsidR="002606E4" w:rsidRDefault="002606E4" w:rsidP="004D346A">
      <w:pPr>
        <w:pStyle w:val="Akapitzlist"/>
        <w:numPr>
          <w:ilvl w:val="0"/>
          <w:numId w:val="1"/>
        </w:numPr>
        <w:spacing w:before="120" w:after="120"/>
        <w:rPr>
          <w:b/>
          <w:szCs w:val="22"/>
        </w:rPr>
      </w:pPr>
      <w:r>
        <w:rPr>
          <w:b/>
          <w:szCs w:val="22"/>
        </w:rPr>
        <w:t>Oświadczenie kandydata:</w:t>
      </w:r>
    </w:p>
    <w:p w14:paraId="74C6086C" w14:textId="77777777" w:rsidR="002606E4" w:rsidRDefault="002606E4" w:rsidP="002606E4">
      <w:pPr>
        <w:spacing w:before="120" w:after="120"/>
        <w:rPr>
          <w:b/>
        </w:rPr>
      </w:pPr>
    </w:p>
    <w:p w14:paraId="7126D658" w14:textId="3AEE2C3E" w:rsidR="002606E4" w:rsidRPr="002606E4" w:rsidRDefault="002606E4" w:rsidP="002606E4">
      <w:pPr>
        <w:spacing w:before="120" w:after="120"/>
        <w:rPr>
          <w:rFonts w:ascii="Times New Roman" w:hAnsi="Times New Roman" w:cs="Times New Roman"/>
          <w:bCs/>
        </w:rPr>
      </w:pPr>
      <w:r w:rsidRPr="002606E4">
        <w:rPr>
          <w:rFonts w:ascii="Times New Roman" w:hAnsi="Times New Roman" w:cs="Times New Roman"/>
          <w:bCs/>
        </w:rPr>
        <w:t>Ja, ……………………………</w:t>
      </w:r>
      <w:r>
        <w:rPr>
          <w:rFonts w:ascii="Times New Roman" w:hAnsi="Times New Roman" w:cs="Times New Roman"/>
          <w:bCs/>
        </w:rPr>
        <w:t>………………</w:t>
      </w:r>
      <w:r w:rsidRPr="002606E4">
        <w:rPr>
          <w:rFonts w:ascii="Times New Roman" w:hAnsi="Times New Roman" w:cs="Times New Roman"/>
          <w:bCs/>
        </w:rPr>
        <w:t xml:space="preserve">…. </w:t>
      </w:r>
      <w:r>
        <w:rPr>
          <w:rFonts w:ascii="Times New Roman" w:hAnsi="Times New Roman" w:cs="Times New Roman"/>
          <w:bCs/>
        </w:rPr>
        <w:t>o</w:t>
      </w:r>
      <w:r w:rsidRPr="002606E4">
        <w:rPr>
          <w:rFonts w:ascii="Times New Roman" w:hAnsi="Times New Roman" w:cs="Times New Roman"/>
          <w:bCs/>
        </w:rPr>
        <w:t>świadczam, iż:</w:t>
      </w:r>
    </w:p>
    <w:p w14:paraId="215A71D0" w14:textId="5BBDE4FC" w:rsidR="004D346A" w:rsidRDefault="004D346A" w:rsidP="00E232D2">
      <w:pPr>
        <w:pStyle w:val="Akapitzlist"/>
        <w:numPr>
          <w:ilvl w:val="0"/>
          <w:numId w:val="2"/>
        </w:numPr>
        <w:spacing w:before="120" w:after="240" w:line="276" w:lineRule="auto"/>
        <w:ind w:left="714" w:hanging="357"/>
        <w:rPr>
          <w:bCs/>
        </w:rPr>
      </w:pPr>
      <w:r w:rsidRPr="002606E4">
        <w:rPr>
          <w:bCs/>
        </w:rPr>
        <w:t xml:space="preserve">Zgłaszam chęć podjęcia obowiązków związanych z członkostwem w Komitecie Rewitalizacji </w:t>
      </w:r>
      <w:r w:rsidR="001A3DE5">
        <w:rPr>
          <w:bCs/>
        </w:rPr>
        <w:t>Gminy Wiskitki</w:t>
      </w:r>
      <w:r w:rsidR="002606E4">
        <w:rPr>
          <w:bCs/>
        </w:rPr>
        <w:t>;</w:t>
      </w:r>
    </w:p>
    <w:p w14:paraId="1CABEA3B" w14:textId="1F068AF0" w:rsidR="00E232D2" w:rsidRDefault="002606E4" w:rsidP="00E232D2">
      <w:pPr>
        <w:pStyle w:val="Akapitzlist"/>
        <w:numPr>
          <w:ilvl w:val="0"/>
          <w:numId w:val="2"/>
        </w:numPr>
        <w:spacing w:before="120" w:after="240" w:line="276" w:lineRule="auto"/>
        <w:ind w:left="714" w:hanging="357"/>
        <w:rPr>
          <w:bCs/>
        </w:rPr>
      </w:pPr>
      <w:r>
        <w:rPr>
          <w:bCs/>
        </w:rPr>
        <w:t>Z</w:t>
      </w:r>
      <w:r w:rsidRPr="002606E4">
        <w:rPr>
          <w:bCs/>
        </w:rPr>
        <w:t>apoznałem</w:t>
      </w:r>
      <w:r w:rsidR="00E232D2">
        <w:rPr>
          <w:bCs/>
        </w:rPr>
        <w:t>/</w:t>
      </w:r>
      <w:proofErr w:type="spellStart"/>
      <w:r w:rsidR="00E232D2">
        <w:rPr>
          <w:bCs/>
        </w:rPr>
        <w:t>am</w:t>
      </w:r>
      <w:proofErr w:type="spellEnd"/>
      <w:r w:rsidRPr="002606E4">
        <w:rPr>
          <w:bCs/>
        </w:rPr>
        <w:t xml:space="preserve"> się z treścią Regulaminu Komitetu Rewitalizacji dla </w:t>
      </w:r>
      <w:r w:rsidR="001A3DE5" w:rsidRPr="001A3DE5">
        <w:rPr>
          <w:bCs/>
        </w:rPr>
        <w:t>Gminy Wiskitki</w:t>
      </w:r>
      <w:r w:rsidRPr="001A3DE5">
        <w:rPr>
          <w:bCs/>
        </w:rPr>
        <w:t>;</w:t>
      </w:r>
    </w:p>
    <w:p w14:paraId="79A2FC12" w14:textId="6E5E1E1B" w:rsidR="004D346A" w:rsidRDefault="004D346A" w:rsidP="00E232D2">
      <w:pPr>
        <w:pStyle w:val="Akapitzlist"/>
        <w:numPr>
          <w:ilvl w:val="0"/>
          <w:numId w:val="2"/>
        </w:numPr>
        <w:spacing w:before="120" w:after="240" w:line="276" w:lineRule="auto"/>
        <w:ind w:left="714" w:hanging="357"/>
        <w:rPr>
          <w:bCs/>
        </w:rPr>
      </w:pPr>
      <w:r w:rsidRPr="00E232D2">
        <w:rPr>
          <w:bCs/>
        </w:rPr>
        <w:t>Oświadczam, że nie zostałem/</w:t>
      </w:r>
      <w:proofErr w:type="spellStart"/>
      <w:r w:rsidRPr="00E232D2">
        <w:rPr>
          <w:bCs/>
        </w:rPr>
        <w:t>am</w:t>
      </w:r>
      <w:proofErr w:type="spellEnd"/>
      <w:r w:rsidRPr="00E232D2">
        <w:rPr>
          <w:bCs/>
        </w:rPr>
        <w:t xml:space="preserve"> skazany/a prawomocnym wyrokiem sądowym za przestępstwo z winy umyślnej lub wobec którego sąd orzekł środek karny w postaci pozbawienia praw publicznych</w:t>
      </w:r>
      <w:r w:rsidR="00E232D2">
        <w:rPr>
          <w:bCs/>
        </w:rPr>
        <w:t>;</w:t>
      </w:r>
    </w:p>
    <w:p w14:paraId="7B99CB49" w14:textId="58974953" w:rsidR="00E232D2" w:rsidRPr="00E232D2" w:rsidRDefault="00E232D2" w:rsidP="00E232D2">
      <w:pPr>
        <w:pStyle w:val="Akapitzlist"/>
        <w:numPr>
          <w:ilvl w:val="0"/>
          <w:numId w:val="2"/>
        </w:numPr>
        <w:spacing w:before="120" w:after="240" w:line="276" w:lineRule="auto"/>
        <w:rPr>
          <w:bCs/>
        </w:rPr>
      </w:pPr>
      <w:r>
        <w:rPr>
          <w:bCs/>
        </w:rPr>
        <w:t>W</w:t>
      </w:r>
      <w:r w:rsidRPr="00E232D2">
        <w:rPr>
          <w:bCs/>
        </w:rPr>
        <w:t xml:space="preserve">yrażam zgodę na przetwarzanie moich danych osobowych do celów rekrutacyjnych przez </w:t>
      </w:r>
      <w:r w:rsidRPr="001A3DE5">
        <w:rPr>
          <w:bCs/>
        </w:rPr>
        <w:t xml:space="preserve">Urząd </w:t>
      </w:r>
      <w:r w:rsidR="001A3DE5" w:rsidRPr="001A3DE5">
        <w:rPr>
          <w:bCs/>
        </w:rPr>
        <w:t>Miasta i Gminy Wiskitki.</w:t>
      </w:r>
    </w:p>
    <w:p w14:paraId="7CAD29C2" w14:textId="77777777" w:rsidR="004D346A" w:rsidRPr="002606E4" w:rsidRDefault="004D346A" w:rsidP="004D346A">
      <w:pPr>
        <w:pStyle w:val="Akapitzlist"/>
        <w:spacing w:before="120" w:after="120"/>
        <w:rPr>
          <w:bCs/>
          <w:szCs w:val="22"/>
        </w:rPr>
      </w:pPr>
    </w:p>
    <w:p w14:paraId="09EE249E" w14:textId="77777777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</w:p>
    <w:p w14:paraId="0FFF764D" w14:textId="77777777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</w:p>
    <w:p w14:paraId="566A2497" w14:textId="77777777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</w:p>
    <w:p w14:paraId="410A8CAC" w14:textId="77777777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</w:p>
    <w:p w14:paraId="4CC377D4" w14:textId="380124DE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  <w:r w:rsidRPr="004D346A">
        <w:rPr>
          <w:rFonts w:ascii="Times New Roman" w:hAnsi="Times New Roman" w:cs="Times New Roman"/>
        </w:rPr>
        <w:t>…………</w:t>
      </w:r>
      <w:r w:rsidR="00E232D2">
        <w:rPr>
          <w:rFonts w:ascii="Times New Roman" w:hAnsi="Times New Roman" w:cs="Times New Roman"/>
        </w:rPr>
        <w:t>….</w:t>
      </w:r>
      <w:r w:rsidRPr="004D346A">
        <w:rPr>
          <w:rFonts w:ascii="Times New Roman" w:hAnsi="Times New Roman" w:cs="Times New Roman"/>
        </w:rPr>
        <w:t>…, dnia.......…</w:t>
      </w:r>
      <w:r w:rsidR="00E232D2">
        <w:rPr>
          <w:rFonts w:ascii="Times New Roman" w:hAnsi="Times New Roman" w:cs="Times New Roman"/>
        </w:rPr>
        <w:t>…</w:t>
      </w:r>
      <w:r w:rsidRPr="004D346A">
        <w:rPr>
          <w:rFonts w:ascii="Times New Roman" w:hAnsi="Times New Roman" w:cs="Times New Roman"/>
        </w:rPr>
        <w:t>…</w:t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  <w:t>…………………………………</w:t>
      </w:r>
    </w:p>
    <w:p w14:paraId="01D8D596" w14:textId="77777777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  <w:t>Podpis</w:t>
      </w:r>
    </w:p>
    <w:p w14:paraId="76869F99" w14:textId="77777777" w:rsidR="004D346A" w:rsidRPr="004D346A" w:rsidRDefault="004D346A" w:rsidP="004D346A">
      <w:pPr>
        <w:rPr>
          <w:rFonts w:ascii="Times New Roman" w:hAnsi="Times New Roman" w:cs="Times New Roman"/>
        </w:rPr>
      </w:pPr>
    </w:p>
    <w:p w14:paraId="25A5B50F" w14:textId="77777777" w:rsidR="004D346A" w:rsidRDefault="004D346A" w:rsidP="004D346A">
      <w:pPr>
        <w:rPr>
          <w:rFonts w:ascii="Times New Roman" w:hAnsi="Times New Roman" w:cs="Times New Roman"/>
        </w:rPr>
      </w:pPr>
    </w:p>
    <w:p w14:paraId="60E91C5D" w14:textId="0D990698" w:rsidR="00E232D2" w:rsidRDefault="00E232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D17DF99" w14:textId="77777777" w:rsidR="004D346A" w:rsidRPr="004D346A" w:rsidRDefault="004D346A" w:rsidP="004D346A">
      <w:pPr>
        <w:jc w:val="center"/>
        <w:rPr>
          <w:rFonts w:ascii="Times New Roman" w:hAnsi="Times New Roman" w:cs="Times New Roman"/>
          <w:b/>
        </w:rPr>
      </w:pPr>
      <w:r w:rsidRPr="004D346A">
        <w:rPr>
          <w:rFonts w:ascii="Times New Roman" w:hAnsi="Times New Roman" w:cs="Times New Roman"/>
          <w:b/>
        </w:rPr>
        <w:lastRenderedPageBreak/>
        <w:t>Przetwarzanie danych osobowych</w:t>
      </w:r>
    </w:p>
    <w:p w14:paraId="07E9B5E5" w14:textId="590CE889" w:rsidR="004D346A" w:rsidRPr="004D346A" w:rsidRDefault="004D346A" w:rsidP="00E232D2">
      <w:pPr>
        <w:jc w:val="both"/>
        <w:rPr>
          <w:rFonts w:ascii="Times New Roman" w:hAnsi="Times New Roman" w:cs="Times New Roman"/>
          <w:bCs/>
        </w:rPr>
      </w:pPr>
      <w:r w:rsidRPr="004D346A">
        <w:rPr>
          <w:rFonts w:ascii="Times New Roman" w:hAnsi="Times New Roman" w:cs="Times New Roman"/>
          <w:b/>
        </w:rPr>
        <w:br/>
      </w:r>
      <w:r w:rsidRPr="001A3DE5">
        <w:rPr>
          <w:rFonts w:ascii="Times New Roman" w:hAnsi="Times New Roman" w:cs="Times New Roman"/>
          <w:bCs/>
        </w:rPr>
        <w:t xml:space="preserve">Zgodnie 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 L 119 z 4.5.2016) – dalej RODO informuję, że Administratorem Pani/Pana danych osobowych jest </w:t>
      </w:r>
      <w:r w:rsidR="001A3DE5" w:rsidRPr="001A3DE5">
        <w:rPr>
          <w:rFonts w:ascii="Times New Roman" w:hAnsi="Times New Roman" w:cs="Times New Roman"/>
          <w:bCs/>
        </w:rPr>
        <w:t>Burmistrz Miasta i Gminy Wiskitki</w:t>
      </w:r>
      <w:r w:rsidRPr="001A3DE5">
        <w:rPr>
          <w:rFonts w:ascii="Times New Roman" w:hAnsi="Times New Roman" w:cs="Times New Roman"/>
          <w:bCs/>
        </w:rPr>
        <w:t xml:space="preserve"> którego siedziba mieści się w Urzędzie </w:t>
      </w:r>
      <w:r w:rsidR="001A3DE5" w:rsidRPr="001A3DE5">
        <w:rPr>
          <w:rFonts w:ascii="Times New Roman" w:hAnsi="Times New Roman" w:cs="Times New Roman"/>
          <w:bCs/>
        </w:rPr>
        <w:t>Miasta i Gminy Wiskitki</w:t>
      </w:r>
      <w:r w:rsidRPr="001A3DE5">
        <w:rPr>
          <w:rFonts w:ascii="Times New Roman" w:hAnsi="Times New Roman" w:cs="Times New Roman"/>
          <w:bCs/>
        </w:rPr>
        <w:t xml:space="preserve">. Pani/Pana dane osobowe przetwarzane będą w procesie powołania Komitetu Rewitalizacji </w:t>
      </w:r>
      <w:r w:rsidR="001A3DE5" w:rsidRPr="001A3DE5">
        <w:rPr>
          <w:rFonts w:ascii="Times New Roman" w:hAnsi="Times New Roman" w:cs="Times New Roman"/>
          <w:bCs/>
        </w:rPr>
        <w:t>Gminy Wiskitki.</w:t>
      </w:r>
      <w:r w:rsidRPr="001A3DE5">
        <w:rPr>
          <w:rFonts w:ascii="Times New Roman" w:hAnsi="Times New Roman" w:cs="Times New Roman"/>
          <w:bCs/>
        </w:rPr>
        <w:t xml:space="preserve"> Pani/Pana dane osobowe nie będą przekazywane innym odbiorcom. Pani/Pana dane osobowe przechowywane będą przez okres 10 lat. Posiada Pani/Pan prawo do żądania od administratora dostępu do danych osobowych, ich sprostowania, usunięcia lub ograniczenia przetwarzania. Ma Pani/Pan prawo wniesienia skargi do organu nadzorczego. Podanie danych osobowych jest dobrowolne. Wszelką korespondencję w sprawach związanych z przetwarzaniem Państwa danych osobowych prosimy kierować na adres administratora lub na adres Inspektora Ochrony Danych: </w:t>
      </w:r>
      <w:hyperlink r:id="rId12" w:history="1">
        <w:r w:rsidR="001A3DE5" w:rsidRPr="001A3DE5">
          <w:rPr>
            <w:rFonts w:ascii="Times New Roman" w:eastAsia="Calibri" w:hAnsi="Times New Roman" w:cs="Times New Roman"/>
          </w:rPr>
          <w:t>jrkdoradztwo@gmail.com</w:t>
        </w:r>
      </w:hyperlink>
    </w:p>
    <w:p w14:paraId="2BF3C658" w14:textId="77777777" w:rsidR="004D346A" w:rsidRPr="004D346A" w:rsidRDefault="004D346A" w:rsidP="004D346A">
      <w:pPr>
        <w:rPr>
          <w:rFonts w:ascii="Times New Roman" w:hAnsi="Times New Roman" w:cs="Times New Roman"/>
          <w:bCs/>
        </w:rPr>
      </w:pPr>
    </w:p>
    <w:p w14:paraId="420CE1A1" w14:textId="77777777" w:rsidR="004D346A" w:rsidRPr="004D346A" w:rsidRDefault="004D346A" w:rsidP="004D346A">
      <w:pPr>
        <w:rPr>
          <w:rFonts w:ascii="Times New Roman" w:hAnsi="Times New Roman" w:cs="Times New Roman"/>
          <w:bCs/>
        </w:rPr>
      </w:pPr>
    </w:p>
    <w:p w14:paraId="0338B828" w14:textId="77777777" w:rsidR="004D346A" w:rsidRPr="004D346A" w:rsidRDefault="004D346A" w:rsidP="004D346A">
      <w:pPr>
        <w:rPr>
          <w:rFonts w:ascii="Times New Roman" w:hAnsi="Times New Roman" w:cs="Times New Roman"/>
          <w:bCs/>
        </w:rPr>
      </w:pPr>
    </w:p>
    <w:p w14:paraId="31FD81C4" w14:textId="77777777" w:rsidR="004D346A" w:rsidRPr="004D346A" w:rsidRDefault="004D346A" w:rsidP="004D346A">
      <w:pPr>
        <w:rPr>
          <w:rFonts w:ascii="Times New Roman" w:hAnsi="Times New Roman" w:cs="Times New Roman"/>
          <w:bCs/>
        </w:rPr>
      </w:pPr>
    </w:p>
    <w:p w14:paraId="65680EA0" w14:textId="58523BAC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  <w:r w:rsidRPr="004D346A">
        <w:rPr>
          <w:rFonts w:ascii="Times New Roman" w:hAnsi="Times New Roman" w:cs="Times New Roman"/>
        </w:rPr>
        <w:t>………</w:t>
      </w:r>
      <w:r w:rsidR="00E232D2">
        <w:rPr>
          <w:rFonts w:ascii="Times New Roman" w:hAnsi="Times New Roman" w:cs="Times New Roman"/>
        </w:rPr>
        <w:t>….</w:t>
      </w:r>
      <w:r w:rsidRPr="004D346A">
        <w:rPr>
          <w:rFonts w:ascii="Times New Roman" w:hAnsi="Times New Roman" w:cs="Times New Roman"/>
        </w:rPr>
        <w:t>……, dnia.......…</w:t>
      </w:r>
      <w:r w:rsidR="00E232D2">
        <w:rPr>
          <w:rFonts w:ascii="Times New Roman" w:hAnsi="Times New Roman" w:cs="Times New Roman"/>
        </w:rPr>
        <w:t>….</w:t>
      </w:r>
      <w:r w:rsidRPr="004D346A">
        <w:rPr>
          <w:rFonts w:ascii="Times New Roman" w:hAnsi="Times New Roman" w:cs="Times New Roman"/>
        </w:rPr>
        <w:t>…</w:t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  <w:t>…………………………………</w:t>
      </w:r>
    </w:p>
    <w:p w14:paraId="6405F979" w14:textId="77777777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  <w:t>Podpis</w:t>
      </w:r>
    </w:p>
    <w:p w14:paraId="2AF41866" w14:textId="77777777" w:rsidR="004D346A" w:rsidRDefault="004D346A" w:rsidP="00FD3A66">
      <w:pPr>
        <w:jc w:val="center"/>
        <w:rPr>
          <w:rFonts w:ascii="Times New Roman" w:hAnsi="Times New Roman" w:cs="Times New Roman"/>
          <w:b/>
          <w:bCs/>
        </w:rPr>
      </w:pPr>
    </w:p>
    <w:p w14:paraId="3DDEB35D" w14:textId="2393DA11" w:rsidR="005E1B31" w:rsidDel="00A53F23" w:rsidRDefault="005E1B31">
      <w:pPr>
        <w:rPr>
          <w:del w:id="476" w:author="Patryk Grefkowicz" w:date="2024-11-28T10:10:00Z" w16du:dateUtc="2024-11-28T09:10:00Z"/>
          <w:rFonts w:ascii="Times New Roman" w:hAnsi="Times New Roman" w:cs="Times New Roman"/>
          <w:b/>
          <w:bCs/>
        </w:rPr>
      </w:pPr>
      <w:del w:id="477" w:author="Patryk Grefkowicz" w:date="2024-11-28T10:10:00Z" w16du:dateUtc="2024-11-28T09:10:00Z">
        <w:r w:rsidDel="00A53F23">
          <w:rPr>
            <w:rFonts w:ascii="Times New Roman" w:hAnsi="Times New Roman" w:cs="Times New Roman"/>
            <w:b/>
            <w:bCs/>
          </w:rPr>
          <w:br w:type="page"/>
        </w:r>
      </w:del>
    </w:p>
    <w:p w14:paraId="1A3B3EB7" w14:textId="53176F13" w:rsidR="005E1B31" w:rsidDel="00A53F23" w:rsidRDefault="005E1B31" w:rsidP="005E1B31">
      <w:pPr>
        <w:autoSpaceDE w:val="0"/>
        <w:autoSpaceDN w:val="0"/>
        <w:adjustRightInd w:val="0"/>
        <w:spacing w:after="0" w:line="240" w:lineRule="auto"/>
        <w:jc w:val="center"/>
        <w:rPr>
          <w:del w:id="478" w:author="Patryk Grefkowicz" w:date="2024-11-28T10:10:00Z" w16du:dateUtc="2024-11-28T09:10:00Z"/>
          <w:rFonts w:ascii="TimesNewRoman,Bold" w:hAnsi="TimesNewRoman,Bold" w:cs="TimesNewRoman,Bold"/>
          <w:b/>
          <w:bCs/>
          <w:kern w:val="0"/>
        </w:rPr>
      </w:pPr>
      <w:del w:id="479" w:author="Patryk Grefkowicz" w:date="2024-11-28T10:10:00Z" w16du:dateUtc="2024-11-28T09:10:00Z">
        <w:r w:rsidDel="00A53F23">
          <w:rPr>
            <w:rFonts w:ascii="TimesNewRoman,Bold" w:hAnsi="TimesNewRoman,Bold" w:cs="TimesNewRoman,Bold"/>
            <w:b/>
            <w:bCs/>
            <w:kern w:val="0"/>
          </w:rPr>
          <w:delText>UZASADNIENIE</w:delText>
        </w:r>
      </w:del>
    </w:p>
    <w:p w14:paraId="1DD5E04F" w14:textId="450D0CEF" w:rsidR="005E1B31" w:rsidDel="00A53F23" w:rsidRDefault="005E1B31" w:rsidP="005E1B31">
      <w:pPr>
        <w:autoSpaceDE w:val="0"/>
        <w:autoSpaceDN w:val="0"/>
        <w:adjustRightInd w:val="0"/>
        <w:spacing w:after="0" w:line="240" w:lineRule="auto"/>
        <w:rPr>
          <w:del w:id="480" w:author="Patryk Grefkowicz" w:date="2024-11-28T10:10:00Z" w16du:dateUtc="2024-11-28T09:10:00Z"/>
          <w:rFonts w:ascii="TimesNewRoman" w:hAnsi="TimesNewRoman" w:cs="TimesNewRoman"/>
          <w:kern w:val="0"/>
          <w:sz w:val="24"/>
          <w:szCs w:val="24"/>
        </w:rPr>
      </w:pPr>
    </w:p>
    <w:p w14:paraId="069CA32D" w14:textId="3C22DBC7" w:rsidR="005E1B31" w:rsidRPr="00BA0C85" w:rsidDel="00A53F23" w:rsidRDefault="005E1B31" w:rsidP="005E1B31">
      <w:pPr>
        <w:autoSpaceDE w:val="0"/>
        <w:autoSpaceDN w:val="0"/>
        <w:adjustRightInd w:val="0"/>
        <w:spacing w:line="240" w:lineRule="auto"/>
        <w:jc w:val="both"/>
        <w:rPr>
          <w:del w:id="481" w:author="Patryk Grefkowicz" w:date="2024-11-28T10:10:00Z" w16du:dateUtc="2024-11-28T09:10:00Z"/>
          <w:rFonts w:ascii="TimesNewRoman" w:hAnsi="TimesNewRoman" w:cs="TimesNewRoman"/>
          <w:kern w:val="0"/>
        </w:rPr>
      </w:pPr>
      <w:del w:id="482" w:author="Patryk Grefkowicz" w:date="2024-11-28T10:10:00Z" w16du:dateUtc="2024-11-28T09:10:00Z">
        <w:r w:rsidRPr="00BA0C85" w:rsidDel="00A53F23">
          <w:rPr>
            <w:rFonts w:ascii="TimesNewRoman" w:hAnsi="TimesNewRoman" w:cs="TimesNewRoman"/>
            <w:kern w:val="0"/>
          </w:rPr>
          <w:delText>Jednym z elementów partycypacji społecznej obejmującej przygotowanie, prowadzenie i ocenę rewitalizacji w sposób zapewniający udział interesariuszy jest powołanie Komitetu Rewitalizacji.</w:delText>
        </w:r>
      </w:del>
    </w:p>
    <w:p w14:paraId="2FC0AD7D" w14:textId="460EB6B5" w:rsidR="005E1B31" w:rsidRPr="00BA0C85" w:rsidDel="00A53F23" w:rsidRDefault="005E1B31" w:rsidP="005E1B31">
      <w:pPr>
        <w:autoSpaceDE w:val="0"/>
        <w:autoSpaceDN w:val="0"/>
        <w:adjustRightInd w:val="0"/>
        <w:spacing w:line="240" w:lineRule="auto"/>
        <w:jc w:val="both"/>
        <w:rPr>
          <w:del w:id="483" w:author="Patryk Grefkowicz" w:date="2024-11-28T10:10:00Z" w16du:dateUtc="2024-11-28T09:10:00Z"/>
          <w:rFonts w:ascii="TimesNewRoman" w:hAnsi="TimesNewRoman" w:cs="TimesNewRoman"/>
          <w:kern w:val="0"/>
        </w:rPr>
      </w:pPr>
      <w:del w:id="484" w:author="Patryk Grefkowicz" w:date="2024-11-28T10:10:00Z" w16du:dateUtc="2024-11-28T09:10:00Z">
        <w:r w:rsidRPr="00BA0C85" w:rsidDel="00A53F23">
          <w:rPr>
            <w:rFonts w:ascii="TimesNewRoman" w:hAnsi="TimesNewRoman" w:cs="TimesNewRoman"/>
            <w:kern w:val="0"/>
          </w:rPr>
          <w:delText xml:space="preserve">Jego rola w procesie rewitalizacji jest istotna z uwagi na partycypacyjny charakter działań rewitalizacyjnych podkreślony w ustawie. Komitet </w:delText>
        </w:r>
        <w:r w:rsidR="004D346A" w:rsidRPr="00BA0C85" w:rsidDel="00A53F23">
          <w:rPr>
            <w:rFonts w:ascii="TimesNewRoman" w:hAnsi="TimesNewRoman" w:cs="TimesNewRoman"/>
            <w:kern w:val="0"/>
          </w:rPr>
          <w:delText>będzie</w:delText>
        </w:r>
        <w:r w:rsidRPr="00BA0C85" w:rsidDel="00A53F23">
          <w:rPr>
            <w:rFonts w:ascii="TimesNewRoman" w:hAnsi="TimesNewRoman" w:cs="TimesNewRoman"/>
            <w:kern w:val="0"/>
          </w:rPr>
          <w:delText xml:space="preserve"> łącznikiem między organami gminy, zarządzającymi przygotowaniem i wdrożeniem </w:delText>
        </w:r>
        <w:r w:rsidR="004D346A" w:rsidRPr="00BA0C85" w:rsidDel="00A53F23">
          <w:rPr>
            <w:rFonts w:ascii="TimesNewRoman" w:hAnsi="TimesNewRoman" w:cs="TimesNewRoman"/>
            <w:kern w:val="0"/>
          </w:rPr>
          <w:delText xml:space="preserve">Gminnego Programu Rewitalizacji dla </w:delText>
        </w:r>
        <w:r w:rsidR="004D346A" w:rsidRPr="00FF16A8" w:rsidDel="00A53F23">
          <w:rPr>
            <w:rFonts w:ascii="TimesNewRoman" w:hAnsi="TimesNewRoman" w:cs="TimesNewRoman"/>
            <w:kern w:val="0"/>
          </w:rPr>
          <w:delText xml:space="preserve">Gminy </w:delText>
        </w:r>
        <w:r w:rsidR="00FF16A8" w:rsidRPr="00FF16A8" w:rsidDel="00A53F23">
          <w:rPr>
            <w:rFonts w:ascii="TimesNewRoman" w:hAnsi="TimesNewRoman" w:cs="TimesNewRoman"/>
            <w:kern w:val="0"/>
          </w:rPr>
          <w:delText>Wiskitki</w:delText>
        </w:r>
        <w:r w:rsidR="004D346A" w:rsidRPr="00FF16A8" w:rsidDel="00A53F23">
          <w:rPr>
            <w:rFonts w:ascii="TimesNewRoman" w:hAnsi="TimesNewRoman" w:cs="TimesNewRoman"/>
            <w:kern w:val="0"/>
          </w:rPr>
          <w:delText xml:space="preserve"> na lata </w:delText>
        </w:r>
        <w:r w:rsidR="00FF16A8" w:rsidDel="00A53F23">
          <w:rPr>
            <w:rFonts w:ascii="TimesNewRoman" w:hAnsi="TimesNewRoman" w:cs="TimesNewRoman"/>
            <w:kern w:val="0"/>
          </w:rPr>
          <w:delText>2023-2033</w:delText>
        </w:r>
        <w:r w:rsidRPr="00BA0C85" w:rsidDel="00A53F23">
          <w:rPr>
            <w:rFonts w:ascii="TimesNewRoman" w:hAnsi="TimesNewRoman" w:cs="TimesNewRoman"/>
            <w:kern w:val="0"/>
          </w:rPr>
          <w:delText xml:space="preserve">, a pozostałymi interesariuszami rewitalizacji, którzy w tym procesie powinni odgrywać aktywną rolę. Komitet Rewitalizacji </w:delText>
        </w:r>
        <w:r w:rsidR="004D346A" w:rsidRPr="00BA0C85" w:rsidDel="00A53F23">
          <w:rPr>
            <w:rFonts w:ascii="TimesNewRoman" w:hAnsi="TimesNewRoman" w:cs="TimesNewRoman"/>
            <w:kern w:val="0"/>
          </w:rPr>
          <w:delText xml:space="preserve">będzie stanowić </w:delText>
        </w:r>
        <w:r w:rsidRPr="00BA0C85" w:rsidDel="00A53F23">
          <w:rPr>
            <w:rFonts w:ascii="TimesNewRoman" w:hAnsi="TimesNewRoman" w:cs="TimesNewRoman"/>
            <w:kern w:val="0"/>
          </w:rPr>
          <w:delText>zatem najważniejsze ciało sprawujące społeczną kontrolę nad wszystkimi elementami procesu rewitalizacji. Co równie ważne, daje interesariuszom szansę na wywieranie realnego wpływu na przebieg rewitalizacji realizowanej przez organ władzy publicznej.</w:delText>
        </w:r>
      </w:del>
    </w:p>
    <w:p w14:paraId="480A64AB" w14:textId="7EE14B29" w:rsidR="005E1B31" w:rsidRPr="00BA0C85" w:rsidDel="00A53F23" w:rsidRDefault="005E1B31" w:rsidP="00F03B41">
      <w:pPr>
        <w:autoSpaceDE w:val="0"/>
        <w:autoSpaceDN w:val="0"/>
        <w:adjustRightInd w:val="0"/>
        <w:spacing w:line="240" w:lineRule="auto"/>
        <w:jc w:val="both"/>
        <w:rPr>
          <w:del w:id="485" w:author="Patryk Grefkowicz" w:date="2024-11-28T10:10:00Z" w16du:dateUtc="2024-11-28T09:10:00Z"/>
          <w:rFonts w:ascii="TimesNewRoman" w:hAnsi="TimesNewRoman" w:cs="TimesNewRoman"/>
          <w:kern w:val="0"/>
        </w:rPr>
      </w:pPr>
      <w:del w:id="486" w:author="Patryk Grefkowicz" w:date="2024-11-28T10:10:00Z" w16du:dateUtc="2024-11-28T09:10:00Z">
        <w:r w:rsidRPr="00BA0C85" w:rsidDel="00A53F23">
          <w:rPr>
            <w:rFonts w:ascii="TimesNewRoman" w:hAnsi="TimesNewRoman" w:cs="TimesNewRoman"/>
            <w:kern w:val="0"/>
          </w:rPr>
          <w:delText>Zgodnie z zapisami Ustawy o rewitalizacji zasady wyznaczania składu oraz zasady działania Komitetu Rewitalizacji określa w drodze uchwały rada gminy.</w:delText>
        </w:r>
        <w:r w:rsidR="00F03B41" w:rsidRPr="00BA0C85" w:rsidDel="00A53F23">
          <w:rPr>
            <w:rFonts w:ascii="TimesNewRoman" w:hAnsi="TimesNewRoman" w:cs="TimesNewRoman"/>
            <w:kern w:val="0"/>
          </w:rPr>
          <w:delText xml:space="preserve"> Kompetencje przysługujące gminie dotyczą zatem m.in. wyboru momentu powołania Komitetu, ustalenia liczby członków oraz zasad ich wyznaczania, określenia zasad działania Komitetu Rewitalizacji.</w:delText>
        </w:r>
      </w:del>
    </w:p>
    <w:p w14:paraId="263B4AAC" w14:textId="28B1F812" w:rsidR="005E1B31" w:rsidRPr="00BA0C85" w:rsidDel="00A53F23" w:rsidRDefault="005E1B31" w:rsidP="005E1B31">
      <w:pPr>
        <w:autoSpaceDE w:val="0"/>
        <w:autoSpaceDN w:val="0"/>
        <w:adjustRightInd w:val="0"/>
        <w:spacing w:line="240" w:lineRule="auto"/>
        <w:jc w:val="both"/>
        <w:rPr>
          <w:del w:id="487" w:author="Patryk Grefkowicz" w:date="2024-11-28T10:10:00Z" w16du:dateUtc="2024-11-28T09:10:00Z"/>
          <w:rFonts w:ascii="TimesNewRoman" w:hAnsi="TimesNewRoman" w:cs="TimesNewRoman"/>
          <w:kern w:val="0"/>
        </w:rPr>
      </w:pPr>
      <w:del w:id="488" w:author="Patryk Grefkowicz" w:date="2024-11-28T10:10:00Z" w16du:dateUtc="2024-11-28T09:10:00Z">
        <w:r w:rsidRPr="00BA0C85" w:rsidDel="00A53F23">
          <w:rPr>
            <w:rFonts w:ascii="TimesNewRoman" w:hAnsi="TimesNewRoman" w:cs="TimesNewRoman"/>
            <w:kern w:val="0"/>
          </w:rPr>
          <w:delText>Niniejsza uchwała była poddana 35-dniowym konsultacjom społecznym. Konsultacje odbyły się zgodnie z art. 6 ust. 2-9</w:delText>
        </w:r>
        <w:r w:rsidR="00F03B41" w:rsidRPr="00BA0C85" w:rsidDel="00A53F23">
          <w:rPr>
            <w:rFonts w:ascii="TimesNewRoman" w:hAnsi="TimesNewRoman" w:cs="TimesNewRoman"/>
            <w:kern w:val="0"/>
          </w:rPr>
          <w:delText xml:space="preserve"> </w:delText>
        </w:r>
        <w:r w:rsidRPr="00BA0C85" w:rsidDel="00A53F23">
          <w:rPr>
            <w:rFonts w:ascii="TimesNewRoman" w:hAnsi="TimesNewRoman" w:cs="TimesNewRoman"/>
            <w:kern w:val="0"/>
          </w:rPr>
          <w:delText xml:space="preserve">Ustawy z dnia 9 października 2015 r. o rewitalizacji. </w:delText>
        </w:r>
      </w:del>
    </w:p>
    <w:p w14:paraId="7A218B80" w14:textId="0DCC5108" w:rsidR="005E1B31" w:rsidRPr="00FD3A66" w:rsidRDefault="005E1B31">
      <w:pPr>
        <w:rPr>
          <w:rFonts w:ascii="Times New Roman" w:hAnsi="Times New Roman" w:cs="Times New Roman"/>
          <w:b/>
          <w:bCs/>
        </w:rPr>
        <w:pPrChange w:id="489" w:author="Patryk Grefkowicz" w:date="2024-11-28T10:10:00Z" w16du:dateUtc="2024-11-28T09:10:00Z">
          <w:pPr>
            <w:jc w:val="both"/>
          </w:pPr>
        </w:pPrChange>
      </w:pPr>
    </w:p>
    <w:sectPr w:rsidR="005E1B31" w:rsidRPr="00FD3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8" w:author="Nina Jędrusik" w:date="2024-05-22T08:53:00Z" w:initials="NJ">
    <w:p w14:paraId="5E5EB8C6" w14:textId="77777777" w:rsidR="00283E0C" w:rsidRDefault="00283E0C" w:rsidP="00283E0C">
      <w:pPr>
        <w:pStyle w:val="Tekstkomentarza"/>
      </w:pPr>
      <w:r>
        <w:rPr>
          <w:rStyle w:val="Odwoaniedokomentarza"/>
        </w:rPr>
        <w:annotationRef/>
      </w:r>
      <w:r>
        <w:t>Skąd wzięła się taka pozycja?</w:t>
      </w:r>
    </w:p>
  </w:comment>
  <w:comment w:id="19" w:author="Bernard Goździński" w:date="2024-06-11T11:07:00Z" w:initials="BG">
    <w:p w14:paraId="66C5168A" w14:textId="77777777" w:rsidR="004B480B" w:rsidRDefault="004B480B" w:rsidP="004B480B">
      <w:pPr>
        <w:pStyle w:val="Tekstkomentarza"/>
      </w:pPr>
      <w:r>
        <w:rPr>
          <w:rStyle w:val="Odwoaniedokomentarza"/>
        </w:rPr>
        <w:annotationRef/>
      </w:r>
      <w:r>
        <w:t xml:space="preserve">Ponieważ została opublikowana w Dzienniku Ustaw z 13.05.2024 r. i weszła w życie z dniem 28.05.2024 r. ustawa </w:t>
      </w:r>
      <w:r>
        <w:rPr>
          <w:color w:val="333333"/>
          <w:highlight w:val="white"/>
        </w:rPr>
        <w:t xml:space="preserve">z dnia 26 kwietnia 2024 r. </w:t>
      </w:r>
      <w:r>
        <w:rPr>
          <w:b/>
          <w:bCs/>
          <w:color w:val="333333"/>
          <w:highlight w:val="white"/>
        </w:rPr>
        <w:t>o zmianie ustawy o samorządzie gminnym oraz niektórych innych ustaw</w:t>
      </w:r>
    </w:p>
  </w:comment>
  <w:comment w:id="180" w:author="Nina Jędrusik" w:date="2024-05-22T08:55:00Z" w:initials="NJ">
    <w:p w14:paraId="480C8F01" w14:textId="60D90A3B" w:rsidR="00283E0C" w:rsidRDefault="00283E0C" w:rsidP="00283E0C">
      <w:pPr>
        <w:pStyle w:val="Tekstkomentarza"/>
      </w:pPr>
      <w:r>
        <w:rPr>
          <w:rStyle w:val="Odwoaniedokomentarza"/>
        </w:rPr>
        <w:annotationRef/>
      </w:r>
      <w:r>
        <w:t>Zabrakło pkt. 4</w:t>
      </w:r>
    </w:p>
  </w:comment>
  <w:comment w:id="225" w:author="Bernard Goździński" w:date="2024-05-21T12:08:00Z" w:initials="BG">
    <w:p w14:paraId="0E8BEB6F" w14:textId="5D91C18A" w:rsidR="00054B86" w:rsidRDefault="00054B86" w:rsidP="00054B86">
      <w:pPr>
        <w:pStyle w:val="Tekstkomentarza"/>
      </w:pPr>
      <w:r>
        <w:rPr>
          <w:rStyle w:val="Odwoaniedokomentarza"/>
        </w:rPr>
        <w:annotationRef/>
      </w:r>
      <w:r>
        <w:t>Proszę zweryfikować ponownie kwestię kadencji, ponieważ w par. 1 wskazano, że Komitet jest właściwy „w sprawach dotyczących przygotowania, prowadzenia i oceny rewitalizacji oraz pełni funkcję opiniodawczo-doradczą Burmistrza Miasta i Gminy Wiskitki”. Kiedy zatem kończą się „czynności (czy też jak wskazał Pan „prace”) związane z Gminnym Programem Rewitalizacji”?</w:t>
      </w:r>
    </w:p>
  </w:comment>
  <w:comment w:id="247" w:author="Bernard Goździński" w:date="2024-05-21T12:13:00Z" w:initials="BG">
    <w:p w14:paraId="0760F845" w14:textId="77777777" w:rsidR="00442F8C" w:rsidRDefault="00442F8C" w:rsidP="00442F8C">
      <w:pPr>
        <w:pStyle w:val="Tekstkomentarza"/>
      </w:pPr>
      <w:r>
        <w:rPr>
          <w:rStyle w:val="Odwoaniedokomentarza"/>
        </w:rPr>
        <w:annotationRef/>
      </w:r>
      <w:r>
        <w:t>Jak można odwołać członka z powodu śmierci? Rozumiem, że w typ przypadku członkostwo wygasa czy też ustaje, a wówczas zachodzi potrzeba uzupełnienia składu Komitetu w ramach danej grupy?</w:t>
      </w:r>
    </w:p>
  </w:comment>
  <w:comment w:id="263" w:author="Bernard Goździński" w:date="2024-05-21T12:09:00Z" w:initials="BG">
    <w:p w14:paraId="035EAD27" w14:textId="34EEA4A3" w:rsidR="00442F8C" w:rsidRDefault="00054B86" w:rsidP="00442F8C">
      <w:pPr>
        <w:pStyle w:val="Tekstkomentarza"/>
      </w:pPr>
      <w:r>
        <w:rPr>
          <w:rStyle w:val="Odwoaniedokomentarza"/>
        </w:rPr>
        <w:annotationRef/>
      </w:r>
    </w:p>
  </w:comment>
  <w:comment w:id="362" w:author="Bernard Goździński" w:date="2024-05-21T12:15:00Z" w:initials="BG">
    <w:p w14:paraId="4E6FB9F7" w14:textId="77777777" w:rsidR="00442F8C" w:rsidRDefault="00442F8C" w:rsidP="00442F8C">
      <w:pPr>
        <w:pStyle w:val="Tekstkomentarza"/>
      </w:pPr>
      <w:r>
        <w:rPr>
          <w:rStyle w:val="Odwoaniedokomentarza"/>
        </w:rPr>
        <w:annotationRef/>
      </w:r>
      <w:r>
        <w:t>A jakie miało być brzmienie ust. 2?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E5EB8C6" w15:done="0"/>
  <w15:commentEx w15:paraId="66C5168A" w15:paraIdParent="5E5EB8C6" w15:done="0"/>
  <w15:commentEx w15:paraId="480C8F01" w15:done="0"/>
  <w15:commentEx w15:paraId="0E8BEB6F" w15:done="0"/>
  <w15:commentEx w15:paraId="0760F845" w15:done="0"/>
  <w15:commentEx w15:paraId="035EAD27" w15:done="0"/>
  <w15:commentEx w15:paraId="4E6FB9F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B6BEB77" w16cex:dateUtc="2024-05-22T06:53:00Z"/>
  <w16cex:commentExtensible w16cex:durableId="7E9820DA" w16cex:dateUtc="2024-06-11T09:07:00Z"/>
  <w16cex:commentExtensible w16cex:durableId="416E8B43" w16cex:dateUtc="2024-05-22T06:55:00Z"/>
  <w16cex:commentExtensible w16cex:durableId="4BAF7E89" w16cex:dateUtc="2024-05-21T10:08:00Z"/>
  <w16cex:commentExtensible w16cex:durableId="2437ABB8" w16cex:dateUtc="2024-05-21T10:13:00Z"/>
  <w16cex:commentExtensible w16cex:durableId="4360AA40" w16cex:dateUtc="2024-05-21T10:09:00Z"/>
  <w16cex:commentExtensible w16cex:durableId="14B216CD" w16cex:dateUtc="2024-05-21T1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E5EB8C6" w16cid:durableId="1B6BEB77"/>
  <w16cid:commentId w16cid:paraId="66C5168A" w16cid:durableId="7E9820DA"/>
  <w16cid:commentId w16cid:paraId="480C8F01" w16cid:durableId="416E8B43"/>
  <w16cid:commentId w16cid:paraId="0E8BEB6F" w16cid:durableId="4BAF7E89"/>
  <w16cid:commentId w16cid:paraId="0760F845" w16cid:durableId="2437ABB8"/>
  <w16cid:commentId w16cid:paraId="035EAD27" w16cid:durableId="4360AA40"/>
  <w16cid:commentId w16cid:paraId="4E6FB9F7" w16cid:durableId="14B216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73071" w14:textId="77777777" w:rsidR="00FA6970" w:rsidRDefault="00FA6970" w:rsidP="005F59D1">
      <w:pPr>
        <w:spacing w:after="0" w:line="240" w:lineRule="auto"/>
      </w:pPr>
      <w:r>
        <w:separator/>
      </w:r>
    </w:p>
  </w:endnote>
  <w:endnote w:type="continuationSeparator" w:id="0">
    <w:p w14:paraId="73063CB4" w14:textId="77777777" w:rsidR="00FA6970" w:rsidRDefault="00FA6970" w:rsidP="005F5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BA9EC" w14:textId="77777777" w:rsidR="00FA6970" w:rsidRDefault="00FA6970" w:rsidP="005F59D1">
      <w:pPr>
        <w:spacing w:after="0" w:line="240" w:lineRule="auto"/>
      </w:pPr>
      <w:r>
        <w:separator/>
      </w:r>
    </w:p>
  </w:footnote>
  <w:footnote w:type="continuationSeparator" w:id="0">
    <w:p w14:paraId="25774F1B" w14:textId="77777777" w:rsidR="00FA6970" w:rsidRDefault="00FA6970" w:rsidP="005F5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2A9"/>
    <w:multiLevelType w:val="hybridMultilevel"/>
    <w:tmpl w:val="CB086E06"/>
    <w:lvl w:ilvl="0" w:tplc="5ACCB2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15CF0"/>
    <w:multiLevelType w:val="hybridMultilevel"/>
    <w:tmpl w:val="775A4C74"/>
    <w:lvl w:ilvl="0" w:tplc="E45647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9668C"/>
    <w:multiLevelType w:val="hybridMultilevel"/>
    <w:tmpl w:val="F2B80DDA"/>
    <w:lvl w:ilvl="0" w:tplc="81CC11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42E99"/>
    <w:multiLevelType w:val="hybridMultilevel"/>
    <w:tmpl w:val="62745300"/>
    <w:lvl w:ilvl="0" w:tplc="4474AA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686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5709618">
    <w:abstractNumId w:val="3"/>
  </w:num>
  <w:num w:numId="3" w16cid:durableId="200829327">
    <w:abstractNumId w:val="0"/>
  </w:num>
  <w:num w:numId="4" w16cid:durableId="1206717370">
    <w:abstractNumId w:val="1"/>
  </w:num>
  <w:num w:numId="5" w16cid:durableId="3265441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tryk Grefkowicz">
    <w15:presenceInfo w15:providerId="AD" w15:userId="S-1-5-21-3325772259-1946046991-2938217986-1265"/>
  </w15:person>
  <w15:person w15:author="Bernard Goździński">
    <w15:presenceInfo w15:providerId="Windows Live" w15:userId="3a0c37f9a6e0f6dd"/>
  </w15:person>
  <w15:person w15:author="Nina Jędrusik">
    <w15:presenceInfo w15:providerId="AD" w15:userId="S::jedrusik@wanir.edu.pl::c8c7ac12-7abe-4adb-a6fe-ff28cc7673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8F7"/>
    <w:rsid w:val="00015A5A"/>
    <w:rsid w:val="00054B86"/>
    <w:rsid w:val="00124CF0"/>
    <w:rsid w:val="0013504B"/>
    <w:rsid w:val="00172CBD"/>
    <w:rsid w:val="00187006"/>
    <w:rsid w:val="00193474"/>
    <w:rsid w:val="001A3DE5"/>
    <w:rsid w:val="002151AE"/>
    <w:rsid w:val="002606E4"/>
    <w:rsid w:val="002704A9"/>
    <w:rsid w:val="00282372"/>
    <w:rsid w:val="00283E0C"/>
    <w:rsid w:val="002E1F29"/>
    <w:rsid w:val="00332E44"/>
    <w:rsid w:val="0033570E"/>
    <w:rsid w:val="00364345"/>
    <w:rsid w:val="003B199D"/>
    <w:rsid w:val="003C239A"/>
    <w:rsid w:val="003C76A0"/>
    <w:rsid w:val="003D297B"/>
    <w:rsid w:val="00411871"/>
    <w:rsid w:val="00442F8C"/>
    <w:rsid w:val="0047247F"/>
    <w:rsid w:val="004B480B"/>
    <w:rsid w:val="004D346A"/>
    <w:rsid w:val="004F794C"/>
    <w:rsid w:val="00514373"/>
    <w:rsid w:val="005A3A6F"/>
    <w:rsid w:val="005E1B31"/>
    <w:rsid w:val="005F59D1"/>
    <w:rsid w:val="0060401E"/>
    <w:rsid w:val="00604A7A"/>
    <w:rsid w:val="006434DA"/>
    <w:rsid w:val="00654C3C"/>
    <w:rsid w:val="0071292F"/>
    <w:rsid w:val="00721121"/>
    <w:rsid w:val="007233F9"/>
    <w:rsid w:val="00797D53"/>
    <w:rsid w:val="007D08FC"/>
    <w:rsid w:val="00820BF8"/>
    <w:rsid w:val="008452F9"/>
    <w:rsid w:val="0087105D"/>
    <w:rsid w:val="0088291A"/>
    <w:rsid w:val="008C505C"/>
    <w:rsid w:val="008D362F"/>
    <w:rsid w:val="009274D6"/>
    <w:rsid w:val="00935931"/>
    <w:rsid w:val="00960454"/>
    <w:rsid w:val="009A0223"/>
    <w:rsid w:val="009D6891"/>
    <w:rsid w:val="00A10BFD"/>
    <w:rsid w:val="00A53F23"/>
    <w:rsid w:val="00AB469F"/>
    <w:rsid w:val="00B31395"/>
    <w:rsid w:val="00B6272D"/>
    <w:rsid w:val="00BA0C85"/>
    <w:rsid w:val="00BD56DC"/>
    <w:rsid w:val="00C2210F"/>
    <w:rsid w:val="00C608F7"/>
    <w:rsid w:val="00C7279B"/>
    <w:rsid w:val="00C94154"/>
    <w:rsid w:val="00D01ED3"/>
    <w:rsid w:val="00D6145C"/>
    <w:rsid w:val="00D655BB"/>
    <w:rsid w:val="00D93215"/>
    <w:rsid w:val="00DB1ED7"/>
    <w:rsid w:val="00DF1DFA"/>
    <w:rsid w:val="00E232D2"/>
    <w:rsid w:val="00E422F9"/>
    <w:rsid w:val="00EB33B4"/>
    <w:rsid w:val="00EC695F"/>
    <w:rsid w:val="00EE3AE9"/>
    <w:rsid w:val="00F03B41"/>
    <w:rsid w:val="00F21A0E"/>
    <w:rsid w:val="00F35EE5"/>
    <w:rsid w:val="00F478B7"/>
    <w:rsid w:val="00FA6970"/>
    <w:rsid w:val="00FD3A66"/>
    <w:rsid w:val="00FF16A8"/>
    <w:rsid w:val="00FF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8770"/>
  <w15:chartTrackingRefBased/>
  <w15:docId w15:val="{90132C77-DE57-4391-8D50-79B1C383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608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08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08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8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8F7"/>
    <w:rPr>
      <w:b/>
      <w:bCs/>
      <w:sz w:val="20"/>
      <w:szCs w:val="20"/>
    </w:rPr>
  </w:style>
  <w:style w:type="character" w:styleId="Odwoanieprzypisukocowego">
    <w:name w:val="endnote reference"/>
    <w:basedOn w:val="Domylnaczcionkaakapitu"/>
    <w:rsid w:val="005F59D1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5F59D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F59D1"/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4D346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D346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3C2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129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9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rkdoradztw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5057F-01AF-4B10-B12E-C3A47A4DC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2675</Words>
  <Characters>16054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 Nowacka</dc:creator>
  <cp:keywords/>
  <dc:description/>
  <cp:lastModifiedBy>Patryk Grefkowicz</cp:lastModifiedBy>
  <cp:revision>2</cp:revision>
  <cp:lastPrinted>2024-06-11T09:17:00Z</cp:lastPrinted>
  <dcterms:created xsi:type="dcterms:W3CDTF">2026-05-07T08:33:00Z</dcterms:created>
  <dcterms:modified xsi:type="dcterms:W3CDTF">2026-05-07T08:33:00Z</dcterms:modified>
</cp:coreProperties>
</file>