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625B" w14:textId="3D313B5C" w:rsidR="00E22CC9" w:rsidRPr="00A16385" w:rsidRDefault="00E22CC9" w:rsidP="00A16385">
      <w:pPr>
        <w:jc w:val="center"/>
        <w:rPr>
          <w:b/>
          <w:bCs/>
          <w:sz w:val="24"/>
          <w:szCs w:val="24"/>
        </w:rPr>
      </w:pPr>
      <w:r w:rsidRPr="00A16385">
        <w:rPr>
          <w:b/>
          <w:bCs/>
          <w:sz w:val="24"/>
          <w:szCs w:val="24"/>
        </w:rPr>
        <w:t xml:space="preserve">Ogłoszenie Burmistrza Miasta i Gminy Wiskitki z dnia </w:t>
      </w:r>
      <w:r w:rsidR="00D02ACA">
        <w:rPr>
          <w:b/>
          <w:bCs/>
          <w:sz w:val="24"/>
          <w:szCs w:val="24"/>
        </w:rPr>
        <w:t>11</w:t>
      </w:r>
      <w:r w:rsidR="00D177D5">
        <w:rPr>
          <w:b/>
          <w:bCs/>
          <w:sz w:val="24"/>
          <w:szCs w:val="24"/>
        </w:rPr>
        <w:t xml:space="preserve"> maja 2026 roku</w:t>
      </w:r>
      <w:r w:rsidRPr="00A16385">
        <w:rPr>
          <w:b/>
          <w:bCs/>
          <w:sz w:val="24"/>
          <w:szCs w:val="24"/>
        </w:rPr>
        <w:t xml:space="preserve"> w sprawie</w:t>
      </w:r>
      <w:r w:rsidR="00D177D5">
        <w:rPr>
          <w:b/>
          <w:bCs/>
          <w:sz w:val="24"/>
          <w:szCs w:val="24"/>
        </w:rPr>
        <w:t xml:space="preserve"> dodatkowego</w:t>
      </w:r>
      <w:r w:rsidRPr="00A16385">
        <w:rPr>
          <w:b/>
          <w:bCs/>
          <w:sz w:val="24"/>
          <w:szCs w:val="24"/>
        </w:rPr>
        <w:t xml:space="preserve"> naboru kandydatów do komitetu rewitalizacji Gminy Wiskitki.</w:t>
      </w:r>
    </w:p>
    <w:p w14:paraId="3015F182" w14:textId="496F1B2C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 xml:space="preserve">Na podstawie § </w:t>
      </w:r>
      <w:r w:rsidR="00D177D5">
        <w:rPr>
          <w:sz w:val="24"/>
          <w:szCs w:val="24"/>
        </w:rPr>
        <w:t>5</w:t>
      </w:r>
      <w:r w:rsidRPr="00A16385">
        <w:rPr>
          <w:sz w:val="24"/>
          <w:szCs w:val="24"/>
        </w:rPr>
        <w:t xml:space="preserve"> ust.</w:t>
      </w:r>
      <w:r w:rsidR="00A16385">
        <w:rPr>
          <w:sz w:val="24"/>
          <w:szCs w:val="24"/>
        </w:rPr>
        <w:t xml:space="preserve"> </w:t>
      </w:r>
      <w:r w:rsidRPr="00A16385">
        <w:rPr>
          <w:sz w:val="24"/>
          <w:szCs w:val="24"/>
        </w:rPr>
        <w:t>1</w:t>
      </w:r>
      <w:r w:rsidR="00A16385">
        <w:rPr>
          <w:sz w:val="24"/>
          <w:szCs w:val="24"/>
        </w:rPr>
        <w:t xml:space="preserve"> </w:t>
      </w:r>
      <w:r w:rsidRPr="00A16385">
        <w:rPr>
          <w:sz w:val="24"/>
          <w:szCs w:val="24"/>
        </w:rPr>
        <w:t>Regulaminu określającego zasady wyznaczania składu oraz zasady działania komitetu</w:t>
      </w:r>
      <w:r w:rsidR="00A16385" w:rsidRPr="00A16385">
        <w:rPr>
          <w:sz w:val="24"/>
          <w:szCs w:val="24"/>
        </w:rPr>
        <w:t xml:space="preserve"> rewitalizacji</w:t>
      </w:r>
      <w:r w:rsidRPr="00A16385">
        <w:rPr>
          <w:sz w:val="24"/>
          <w:szCs w:val="24"/>
        </w:rPr>
        <w:t>, przyjętego Uchwałą nr 16/III/24 Rady Miasta i Gminy Wiskitki z dnia 19 czerwca 2024 roku Burmistrz Miasta i Gminy Wiskitki ogłasza</w:t>
      </w:r>
      <w:r w:rsidR="000934BF">
        <w:rPr>
          <w:sz w:val="24"/>
          <w:szCs w:val="24"/>
        </w:rPr>
        <w:t xml:space="preserve"> dodatkowy</w:t>
      </w:r>
      <w:r w:rsidRPr="00A16385">
        <w:rPr>
          <w:sz w:val="24"/>
          <w:szCs w:val="24"/>
        </w:rPr>
        <w:t xml:space="preserve"> nabór na członków komitetu rewitalizacji.</w:t>
      </w:r>
    </w:p>
    <w:p w14:paraId="6C55660C" w14:textId="77777777" w:rsidR="003338C9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Komitet Rewitalizacji, stanowi forum współpracy i dialogu interesariuszy rewitalizacji z organami gminy Wiskitki oraz pełni funkcję opiniodawczo-doradczą Burmistrza Miasta i Gminy Wiskitki w sprawach dotyczących przygotowania, prowadzenia i oceny rewitalizacji. Jeżeli jesteś zainteresowany rozwojem na</w:t>
      </w:r>
    </w:p>
    <w:p w14:paraId="54DEE7C2" w14:textId="3F599FD4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szej gminy i chcesz działać na rzecz rewitalizacji zapraszam do zgłoszenia swojej kandydatury w jednej z czterech poniżej przedstawionych kategorii.</w:t>
      </w:r>
    </w:p>
    <w:p w14:paraId="066DEE06" w14:textId="133921A7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W ramach naboru wyłonieni zostaną przedstawiciele interesariuszy rewitalizacji, w rozumieniu art. 2 ust. 2 ustawy z dnia 9 października 2015 roku o rewitalizacji (Dz. U. z 202</w:t>
      </w:r>
      <w:r w:rsidR="007A7FA0" w:rsidRPr="00A16385">
        <w:rPr>
          <w:sz w:val="24"/>
          <w:szCs w:val="24"/>
        </w:rPr>
        <w:t>4</w:t>
      </w:r>
      <w:r w:rsidRPr="00A16385">
        <w:rPr>
          <w:sz w:val="24"/>
          <w:szCs w:val="24"/>
        </w:rPr>
        <w:t xml:space="preserve"> r. poz. </w:t>
      </w:r>
      <w:r w:rsidR="007A7FA0" w:rsidRPr="00A16385">
        <w:rPr>
          <w:sz w:val="24"/>
          <w:szCs w:val="24"/>
        </w:rPr>
        <w:t>278</w:t>
      </w:r>
      <w:r w:rsidRPr="00A16385">
        <w:rPr>
          <w:sz w:val="24"/>
          <w:szCs w:val="24"/>
        </w:rPr>
        <w:t xml:space="preserve"> z późn. zm.):</w:t>
      </w:r>
    </w:p>
    <w:p w14:paraId="425108E9" w14:textId="5C80CC1E" w:rsidR="00E22CC9" w:rsidRPr="00A16385" w:rsidRDefault="007A7FA0" w:rsidP="00A16385">
      <w:pPr>
        <w:numPr>
          <w:ilvl w:val="0"/>
          <w:numId w:val="1"/>
        </w:numPr>
        <w:jc w:val="both"/>
        <w:rPr>
          <w:sz w:val="24"/>
          <w:szCs w:val="24"/>
        </w:rPr>
      </w:pPr>
      <w:r w:rsidRPr="00A16385">
        <w:rPr>
          <w:b/>
          <w:bCs/>
          <w:sz w:val="24"/>
          <w:szCs w:val="24"/>
        </w:rPr>
        <w:t xml:space="preserve">nie więcej niż 4 przedstawicieli mieszkańców obszaru rewitalizacji </w:t>
      </w:r>
      <w:r w:rsidR="00E22CC9" w:rsidRPr="00A16385">
        <w:rPr>
          <w:sz w:val="24"/>
          <w:szCs w:val="24"/>
        </w:rPr>
        <w:t xml:space="preserve">wyznaczonego Uchwałą </w:t>
      </w:r>
      <w:r w:rsidRPr="00A16385">
        <w:rPr>
          <w:sz w:val="24"/>
          <w:szCs w:val="24"/>
        </w:rPr>
        <w:t>21/L/23</w:t>
      </w:r>
      <w:r w:rsidR="00E22CC9" w:rsidRPr="00A16385">
        <w:rPr>
          <w:sz w:val="24"/>
          <w:szCs w:val="24"/>
        </w:rPr>
        <w:t xml:space="preserve"> Rady </w:t>
      </w:r>
      <w:r w:rsidRPr="00A16385">
        <w:rPr>
          <w:sz w:val="24"/>
          <w:szCs w:val="24"/>
        </w:rPr>
        <w:t xml:space="preserve">Miasta i Gminy Wiskitki </w:t>
      </w:r>
      <w:r w:rsidR="00E22CC9" w:rsidRPr="00A16385">
        <w:rPr>
          <w:sz w:val="24"/>
          <w:szCs w:val="24"/>
        </w:rPr>
        <w:t>z dnia 2</w:t>
      </w:r>
      <w:r w:rsidRPr="00A16385">
        <w:rPr>
          <w:sz w:val="24"/>
          <w:szCs w:val="24"/>
        </w:rPr>
        <w:t>3</w:t>
      </w:r>
      <w:r w:rsidR="00E22CC9" w:rsidRPr="00A16385">
        <w:rPr>
          <w:sz w:val="24"/>
          <w:szCs w:val="24"/>
        </w:rPr>
        <w:t xml:space="preserve"> </w:t>
      </w:r>
      <w:r w:rsidRPr="00A16385">
        <w:rPr>
          <w:sz w:val="24"/>
          <w:szCs w:val="24"/>
        </w:rPr>
        <w:t>maja</w:t>
      </w:r>
      <w:r w:rsidR="00E22CC9" w:rsidRPr="00A16385">
        <w:rPr>
          <w:sz w:val="24"/>
          <w:szCs w:val="24"/>
        </w:rPr>
        <w:t xml:space="preserve"> 2023 r. w sprawie wyznaczenia obszaru zdegradowanego i obszaru rewitalizacji, z tym</w:t>
      </w:r>
    </w:p>
    <w:p w14:paraId="53B093E6" w14:textId="1E2B7220" w:rsidR="00E22CC9" w:rsidRPr="00A16385" w:rsidRDefault="007A7FA0" w:rsidP="00A16385">
      <w:pPr>
        <w:numPr>
          <w:ilvl w:val="0"/>
          <w:numId w:val="1"/>
        </w:numPr>
        <w:jc w:val="both"/>
        <w:rPr>
          <w:sz w:val="24"/>
          <w:szCs w:val="24"/>
        </w:rPr>
      </w:pPr>
      <w:r w:rsidRPr="00A16385">
        <w:rPr>
          <w:b/>
          <w:bCs/>
          <w:sz w:val="24"/>
          <w:szCs w:val="24"/>
        </w:rPr>
        <w:t xml:space="preserve">nie więcej niż 1 przedstawiciela mieszkańców gminy spoza obszaru rewitalizacji </w:t>
      </w:r>
      <w:r w:rsidR="00E22CC9" w:rsidRPr="00A16385">
        <w:rPr>
          <w:sz w:val="24"/>
          <w:szCs w:val="24"/>
        </w:rPr>
        <w:t xml:space="preserve">wyznaczonego Uchwałą </w:t>
      </w:r>
      <w:r w:rsidRPr="00A16385">
        <w:rPr>
          <w:sz w:val="24"/>
          <w:szCs w:val="24"/>
        </w:rPr>
        <w:t xml:space="preserve">21/L/23 Rady Miasta i Gminy Wiskitki z dnia 23 maja 2023 r. </w:t>
      </w:r>
      <w:r w:rsidR="00E22CC9" w:rsidRPr="00A16385">
        <w:rPr>
          <w:sz w:val="24"/>
          <w:szCs w:val="24"/>
        </w:rPr>
        <w:t>w sprawie wyznaczenia obszaru zdegradowanego i obszaru rewitalizacji</w:t>
      </w:r>
    </w:p>
    <w:p w14:paraId="39CFBD58" w14:textId="0CBFDED6" w:rsidR="00E22CC9" w:rsidRPr="00A16385" w:rsidRDefault="00E22CC9" w:rsidP="00A16385">
      <w:pPr>
        <w:numPr>
          <w:ilvl w:val="0"/>
          <w:numId w:val="1"/>
        </w:numPr>
        <w:jc w:val="both"/>
        <w:rPr>
          <w:sz w:val="24"/>
          <w:szCs w:val="24"/>
        </w:rPr>
      </w:pPr>
      <w:r w:rsidRPr="00A16385">
        <w:rPr>
          <w:b/>
          <w:bCs/>
          <w:sz w:val="24"/>
          <w:szCs w:val="24"/>
        </w:rPr>
        <w:t xml:space="preserve">nie więcej niż 3 przedstawicieli podmiotów prowadzących lub zamierzających prowadzić na obszarze rewitalizacji działalność społeczną, w tym organizacji pozarządowych i grup nieformalnych, </w:t>
      </w:r>
      <w:r w:rsidRPr="00A16385">
        <w:rPr>
          <w:sz w:val="24"/>
          <w:szCs w:val="24"/>
        </w:rPr>
        <w:t>wskazanych przez organy uprawnione do reprezentowania tych podmiotów,</w:t>
      </w:r>
    </w:p>
    <w:p w14:paraId="0750F734" w14:textId="77777777" w:rsidR="00E22CC9" w:rsidRPr="00A16385" w:rsidRDefault="00E22CC9" w:rsidP="00A1638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16385">
        <w:rPr>
          <w:b/>
          <w:bCs/>
          <w:sz w:val="24"/>
          <w:szCs w:val="24"/>
        </w:rPr>
        <w:t xml:space="preserve">nie więcej niż 3 przedstawicieli podmiotów prowadzących lub zamierzających prowadzić na obszarze rewitalizacji działalność gospodarczą, </w:t>
      </w:r>
      <w:r w:rsidRPr="00A16385">
        <w:rPr>
          <w:sz w:val="24"/>
          <w:szCs w:val="24"/>
        </w:rPr>
        <w:t>lub</w:t>
      </w:r>
      <w:r w:rsidRPr="00A16385">
        <w:rPr>
          <w:b/>
          <w:bCs/>
          <w:sz w:val="24"/>
          <w:szCs w:val="24"/>
        </w:rPr>
        <w:t xml:space="preserve"> przedstawicieli właścicieli, użytkowników wieczystych nieruchomości i podmiotów zarządzających nieruchomościami </w:t>
      </w:r>
      <w:r w:rsidRPr="00A16385">
        <w:rPr>
          <w:sz w:val="24"/>
          <w:szCs w:val="24"/>
        </w:rPr>
        <w:t>znajdującymi się na obszarze rewitalizacji, w tym spółdzielni mieszkaniowych, wspólnot mieszkaniowych, społecznych inicjatyw mieszkaniowych, towarzystw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mieszkaniowych, wskazanych przez organy uprawnione do reprezentowania tych podmiotów</w:t>
      </w:r>
    </w:p>
    <w:p w14:paraId="1642F7CC" w14:textId="135B49CC" w:rsidR="00E22CC9" w:rsidRPr="00A16385" w:rsidRDefault="00E22CC9" w:rsidP="00E22CC9">
      <w:pPr>
        <w:rPr>
          <w:sz w:val="24"/>
          <w:szCs w:val="24"/>
        </w:rPr>
      </w:pPr>
      <w:r w:rsidRPr="00A16385">
        <w:rPr>
          <w:sz w:val="24"/>
          <w:szCs w:val="24"/>
        </w:rPr>
        <w:t>Oprócz członków wybieranych w niniejszym naborze w skład komitetu wejd</w:t>
      </w:r>
      <w:r w:rsidR="007A7FA0" w:rsidRPr="00A16385">
        <w:rPr>
          <w:sz w:val="24"/>
          <w:szCs w:val="24"/>
        </w:rPr>
        <w:t>ą</w:t>
      </w:r>
      <w:r w:rsidRPr="00A16385">
        <w:rPr>
          <w:sz w:val="24"/>
          <w:szCs w:val="24"/>
        </w:rPr>
        <w:t xml:space="preserve"> przedstawiciel</w:t>
      </w:r>
      <w:r w:rsidR="007A7FA0" w:rsidRPr="00A16385">
        <w:rPr>
          <w:sz w:val="24"/>
          <w:szCs w:val="24"/>
        </w:rPr>
        <w:t>e</w:t>
      </w:r>
      <w:r w:rsidRPr="00A16385">
        <w:rPr>
          <w:sz w:val="24"/>
          <w:szCs w:val="24"/>
        </w:rPr>
        <w:t xml:space="preserve"> Urzędu </w:t>
      </w:r>
      <w:r w:rsidR="007A7FA0" w:rsidRPr="00A16385">
        <w:rPr>
          <w:sz w:val="24"/>
          <w:szCs w:val="24"/>
        </w:rPr>
        <w:t>Miasta i Gminy Wiskitki</w:t>
      </w:r>
      <w:r w:rsidRPr="00A16385">
        <w:rPr>
          <w:sz w:val="24"/>
          <w:szCs w:val="24"/>
        </w:rPr>
        <w:t xml:space="preserve"> lub gminnej jednostki organizacyjnej</w:t>
      </w:r>
      <w:r w:rsidR="00E22BD4">
        <w:rPr>
          <w:sz w:val="24"/>
          <w:szCs w:val="24"/>
        </w:rPr>
        <w:t xml:space="preserve"> oraz przedstawiciele </w:t>
      </w:r>
      <w:r w:rsidR="00E22BD4" w:rsidRPr="00E22BD4">
        <w:rPr>
          <w:sz w:val="24"/>
          <w:szCs w:val="24"/>
        </w:rPr>
        <w:t>Rady Miasta i Gminy Wiskitki</w:t>
      </w:r>
      <w:r w:rsidR="00E22BD4">
        <w:rPr>
          <w:sz w:val="24"/>
          <w:szCs w:val="24"/>
        </w:rPr>
        <w:t>.</w:t>
      </w:r>
    </w:p>
    <w:p w14:paraId="22290DB3" w14:textId="77777777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lastRenderedPageBreak/>
        <w:t>Członkiem Komitetu nie może być osoba skazana prawomocnym wyrokiem sądowym za przestępstwo z winy umyślnej lub wobec której sąd orzekł środek karny w postaci utraty praw publicznych.</w:t>
      </w:r>
    </w:p>
    <w:p w14:paraId="1BFF5589" w14:textId="2877D638" w:rsidR="00E22CC9" w:rsidRPr="00A16385" w:rsidRDefault="00E22CC9" w:rsidP="00E22CC9">
      <w:pPr>
        <w:rPr>
          <w:sz w:val="24"/>
          <w:szCs w:val="24"/>
        </w:rPr>
      </w:pPr>
      <w:r w:rsidRPr="00A16385">
        <w:rPr>
          <w:sz w:val="24"/>
          <w:szCs w:val="24"/>
        </w:rPr>
        <w:t>Członkiem Komitetu może być osoba pełnoletnia.</w:t>
      </w:r>
    </w:p>
    <w:p w14:paraId="2D812384" w14:textId="75116135" w:rsidR="00E22CC9" w:rsidRPr="00A16385" w:rsidRDefault="00E22CC9" w:rsidP="00E22CC9">
      <w:pPr>
        <w:rPr>
          <w:sz w:val="24"/>
          <w:szCs w:val="24"/>
        </w:rPr>
      </w:pPr>
      <w:r w:rsidRPr="00A16385">
        <w:rPr>
          <w:sz w:val="24"/>
          <w:szCs w:val="24"/>
        </w:rPr>
        <w:t xml:space="preserve">Członków Komitetu powołuje Burmistrz </w:t>
      </w:r>
      <w:r w:rsidR="007A7FA0" w:rsidRPr="00A16385">
        <w:rPr>
          <w:sz w:val="24"/>
          <w:szCs w:val="24"/>
        </w:rPr>
        <w:t>Miasta i Gminy Wiskitki</w:t>
      </w:r>
      <w:r w:rsidRPr="00A16385">
        <w:rPr>
          <w:sz w:val="24"/>
          <w:szCs w:val="24"/>
        </w:rPr>
        <w:t>.</w:t>
      </w:r>
    </w:p>
    <w:p w14:paraId="4E3C4203" w14:textId="1A624217" w:rsidR="00E22CC9" w:rsidRPr="00A16385" w:rsidRDefault="007A7FA0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Kadencja Komitetu rozpoczyna się w dniu pierwszego posiedzenia Komitetu i upływa z momentem zakończenia czynności związanych z Gminnym Programem Rewitalizacji</w:t>
      </w:r>
      <w:r w:rsidR="00E22CC9" w:rsidRPr="00A16385">
        <w:rPr>
          <w:sz w:val="24"/>
          <w:szCs w:val="24"/>
        </w:rPr>
        <w:t>.</w:t>
      </w:r>
    </w:p>
    <w:p w14:paraId="78BD5CBB" w14:textId="1F3FB0F4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 xml:space="preserve">Wszystkie informacje na temat Komitetu Rewitalizacji zawarte są w Uchwale nr </w:t>
      </w:r>
      <w:r w:rsidR="007A7FA0" w:rsidRPr="00A16385">
        <w:rPr>
          <w:sz w:val="24"/>
          <w:szCs w:val="24"/>
        </w:rPr>
        <w:t>16/III/24 Rady Miasta i Gminy Wiskitki z dnia 19 czerwca 2024 roku</w:t>
      </w:r>
      <w:r w:rsidRPr="00A16385">
        <w:rPr>
          <w:sz w:val="24"/>
          <w:szCs w:val="24"/>
        </w:rPr>
        <w:t xml:space="preserve"> w sprawie przyjęcia Regulaminu określającego zasady wyznaczania składu oraz zasady działania Komitetu Rewitalizacji</w:t>
      </w:r>
      <w:ins w:id="0" w:author="Bernard Goździński" w:date="2024-11-28T10:10:00Z" w16du:dateUtc="2024-11-28T09:10:00Z">
        <w:r w:rsidR="00A16385" w:rsidRPr="00A16385">
          <w:rPr>
            <w:sz w:val="24"/>
            <w:szCs w:val="24"/>
          </w:rPr>
          <w:t>. Regulamin stanowi załącznik do niniejszego ogłoszenia</w:t>
        </w:r>
      </w:ins>
      <w:r w:rsidRPr="00A16385">
        <w:rPr>
          <w:sz w:val="24"/>
          <w:szCs w:val="24"/>
        </w:rPr>
        <w:t>.</w:t>
      </w:r>
    </w:p>
    <w:p w14:paraId="139B6481" w14:textId="77777777" w:rsidR="00E22CC9" w:rsidRPr="00A16385" w:rsidRDefault="00D02ACA" w:rsidP="00E22CC9">
      <w:pPr>
        <w:rPr>
          <w:sz w:val="24"/>
          <w:szCs w:val="24"/>
        </w:rPr>
      </w:pPr>
      <w:r>
        <w:rPr>
          <w:sz w:val="24"/>
          <w:szCs w:val="24"/>
        </w:rPr>
        <w:pict w14:anchorId="74EF4352">
          <v:rect id="_x0000_i1025" style="width:0;height:1.5pt" o:hralign="center" o:hrstd="t" o:hr="t" fillcolor="#a0a0a0" stroked="f"/>
        </w:pict>
      </w:r>
    </w:p>
    <w:p w14:paraId="4B6B5200" w14:textId="77777777" w:rsidR="00E22CC9" w:rsidRPr="00A16385" w:rsidRDefault="00E22CC9" w:rsidP="00E22CC9">
      <w:pPr>
        <w:rPr>
          <w:b/>
          <w:bCs/>
          <w:sz w:val="24"/>
          <w:szCs w:val="24"/>
        </w:rPr>
      </w:pPr>
      <w:r w:rsidRPr="00A16385">
        <w:rPr>
          <w:b/>
          <w:bCs/>
          <w:sz w:val="24"/>
          <w:szCs w:val="24"/>
        </w:rPr>
        <w:t>INFORMACJE O PROCEDURZE SKŁADANIA WNIOSKÓW:</w:t>
      </w:r>
    </w:p>
    <w:p w14:paraId="1A26B8A2" w14:textId="77777777" w:rsidR="00A16385" w:rsidRDefault="00E22CC9" w:rsidP="00A16385">
      <w:pPr>
        <w:jc w:val="both"/>
        <w:rPr>
          <w:b/>
          <w:bCs/>
          <w:sz w:val="24"/>
          <w:szCs w:val="24"/>
          <w:u w:val="single"/>
        </w:rPr>
      </w:pPr>
      <w:r w:rsidRPr="00A16385">
        <w:rPr>
          <w:b/>
          <w:bCs/>
          <w:sz w:val="24"/>
          <w:szCs w:val="24"/>
          <w:u w:val="single"/>
        </w:rPr>
        <w:t>Celem zgłoszenia kandydatury należy wypełnić i złożyć w tut. Urzędzie formularz zgłoszeniowy, który stanowi złącznik do niniejszego ogłoszenia.</w:t>
      </w:r>
    </w:p>
    <w:p w14:paraId="6F35991F" w14:textId="7203E2F5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Zgłoszenia należy składać:</w:t>
      </w:r>
    </w:p>
    <w:p w14:paraId="76403345" w14:textId="3B5022DD" w:rsidR="00E22CC9" w:rsidRPr="00A16385" w:rsidRDefault="00E22CC9" w:rsidP="00A16385">
      <w:pPr>
        <w:numPr>
          <w:ilvl w:val="0"/>
          <w:numId w:val="2"/>
        </w:numPr>
        <w:rPr>
          <w:sz w:val="24"/>
          <w:szCs w:val="24"/>
        </w:rPr>
      </w:pPr>
      <w:r w:rsidRPr="00A16385">
        <w:rPr>
          <w:sz w:val="24"/>
          <w:szCs w:val="24"/>
        </w:rPr>
        <w:t xml:space="preserve">osobiście w Urzędzie </w:t>
      </w:r>
      <w:r w:rsidR="00155B54" w:rsidRPr="00A16385">
        <w:rPr>
          <w:sz w:val="24"/>
          <w:szCs w:val="24"/>
        </w:rPr>
        <w:t>Miasta i Gminy Wiskitki</w:t>
      </w:r>
      <w:r w:rsidRPr="00A16385">
        <w:rPr>
          <w:sz w:val="24"/>
          <w:szCs w:val="24"/>
        </w:rPr>
        <w:t xml:space="preserve">, ul. </w:t>
      </w:r>
      <w:r w:rsidR="00155B54" w:rsidRPr="00A16385">
        <w:rPr>
          <w:sz w:val="24"/>
          <w:szCs w:val="24"/>
        </w:rPr>
        <w:t>Kościuszki 1</w:t>
      </w:r>
      <w:r w:rsidRPr="00A16385">
        <w:rPr>
          <w:sz w:val="24"/>
          <w:szCs w:val="24"/>
        </w:rPr>
        <w:t>, w godzinach pracy urzędu,</w:t>
      </w:r>
    </w:p>
    <w:p w14:paraId="17FBC565" w14:textId="6CC6D1FB" w:rsidR="00E22CC9" w:rsidRPr="00A16385" w:rsidRDefault="00E22CC9" w:rsidP="00E22CC9">
      <w:pPr>
        <w:numPr>
          <w:ilvl w:val="0"/>
          <w:numId w:val="2"/>
        </w:numPr>
        <w:rPr>
          <w:sz w:val="24"/>
          <w:szCs w:val="24"/>
        </w:rPr>
      </w:pPr>
      <w:r w:rsidRPr="00A16385">
        <w:rPr>
          <w:sz w:val="24"/>
          <w:szCs w:val="24"/>
        </w:rPr>
        <w:t xml:space="preserve">korespondencyjnie na adres Urzędu </w:t>
      </w:r>
      <w:r w:rsidR="00155B54" w:rsidRPr="00A16385">
        <w:rPr>
          <w:sz w:val="24"/>
          <w:szCs w:val="24"/>
        </w:rPr>
        <w:t>Miasta i Gminy Wiskitki</w:t>
      </w:r>
      <w:r w:rsidRPr="00A16385">
        <w:rPr>
          <w:sz w:val="24"/>
          <w:szCs w:val="24"/>
        </w:rPr>
        <w:t>,</w:t>
      </w:r>
    </w:p>
    <w:p w14:paraId="30D079C0" w14:textId="339F8E11" w:rsidR="00E22CC9" w:rsidRPr="00A16385" w:rsidRDefault="00E22CC9" w:rsidP="00A16385">
      <w:pPr>
        <w:numPr>
          <w:ilvl w:val="0"/>
          <w:numId w:val="2"/>
        </w:num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elektronicznie (w formie skanu) na adres skrzynki ePuap lub adres mailowy sekretariat@</w:t>
      </w:r>
      <w:r w:rsidR="00155B54" w:rsidRPr="00A16385">
        <w:rPr>
          <w:sz w:val="24"/>
          <w:szCs w:val="24"/>
        </w:rPr>
        <w:t>wiskitki</w:t>
      </w:r>
      <w:r w:rsidRPr="00A16385">
        <w:rPr>
          <w:sz w:val="24"/>
          <w:szCs w:val="24"/>
        </w:rPr>
        <w:t>.pl.</w:t>
      </w:r>
      <w:r w:rsidR="00155B54" w:rsidRPr="00A16385">
        <w:rPr>
          <w:sz w:val="24"/>
          <w:szCs w:val="24"/>
        </w:rPr>
        <w:t xml:space="preserve"> </w:t>
      </w:r>
    </w:p>
    <w:p w14:paraId="48DB8E38" w14:textId="77777777" w:rsidR="00E22CC9" w:rsidRPr="00A16385" w:rsidRDefault="00E22CC9" w:rsidP="00E22CC9">
      <w:pPr>
        <w:rPr>
          <w:sz w:val="24"/>
          <w:szCs w:val="24"/>
        </w:rPr>
      </w:pPr>
      <w:r w:rsidRPr="00A16385">
        <w:rPr>
          <w:sz w:val="24"/>
          <w:szCs w:val="24"/>
        </w:rPr>
        <w:t xml:space="preserve">Na kopercie/ w tytule wiadomości należy dopisać: </w:t>
      </w:r>
      <w:r w:rsidRPr="00A16385">
        <w:rPr>
          <w:b/>
          <w:bCs/>
          <w:sz w:val="24"/>
          <w:szCs w:val="24"/>
        </w:rPr>
        <w:t>Nabór kandydatów do Komitetu Rewitalizacji.</w:t>
      </w:r>
    </w:p>
    <w:p w14:paraId="29EBE186" w14:textId="5490F97E" w:rsidR="00E22CC9" w:rsidRPr="00A16385" w:rsidRDefault="00E22CC9" w:rsidP="00E22CC9">
      <w:pPr>
        <w:rPr>
          <w:sz w:val="24"/>
          <w:szCs w:val="24"/>
        </w:rPr>
      </w:pPr>
      <w:r w:rsidRPr="00A16385">
        <w:rPr>
          <w:b/>
          <w:bCs/>
          <w:sz w:val="24"/>
          <w:szCs w:val="24"/>
        </w:rPr>
        <w:t xml:space="preserve">Kandydaturę należy zgłosić w terminie do </w:t>
      </w:r>
      <w:r w:rsidR="00D177D5">
        <w:rPr>
          <w:b/>
          <w:bCs/>
          <w:sz w:val="24"/>
          <w:szCs w:val="24"/>
        </w:rPr>
        <w:t>29</w:t>
      </w:r>
      <w:r w:rsidRPr="00A16385">
        <w:rPr>
          <w:b/>
          <w:bCs/>
          <w:sz w:val="24"/>
          <w:szCs w:val="24"/>
        </w:rPr>
        <w:t xml:space="preserve"> </w:t>
      </w:r>
      <w:r w:rsidR="00D177D5">
        <w:rPr>
          <w:b/>
          <w:bCs/>
          <w:sz w:val="24"/>
          <w:szCs w:val="24"/>
        </w:rPr>
        <w:t>maja</w:t>
      </w:r>
      <w:r w:rsidRPr="00A16385">
        <w:rPr>
          <w:b/>
          <w:bCs/>
          <w:sz w:val="24"/>
          <w:szCs w:val="24"/>
        </w:rPr>
        <w:t xml:space="preserve"> 202</w:t>
      </w:r>
      <w:r w:rsidR="00D177D5">
        <w:rPr>
          <w:b/>
          <w:bCs/>
          <w:sz w:val="24"/>
          <w:szCs w:val="24"/>
        </w:rPr>
        <w:t>6</w:t>
      </w:r>
      <w:r w:rsidRPr="00A16385">
        <w:rPr>
          <w:b/>
          <w:bCs/>
          <w:sz w:val="24"/>
          <w:szCs w:val="24"/>
        </w:rPr>
        <w:t xml:space="preserve"> r.</w:t>
      </w:r>
    </w:p>
    <w:p w14:paraId="593789BA" w14:textId="77777777" w:rsidR="00E22CC9" w:rsidRPr="00A16385" w:rsidRDefault="00E22CC9" w:rsidP="00A16385">
      <w:pPr>
        <w:jc w:val="both"/>
        <w:rPr>
          <w:sz w:val="24"/>
          <w:szCs w:val="24"/>
        </w:rPr>
      </w:pPr>
      <w:r w:rsidRPr="00A16385">
        <w:rPr>
          <w:sz w:val="24"/>
          <w:szCs w:val="24"/>
        </w:rPr>
        <w:t>Kandydat na członka Komitetu może złożyć tylko jeden formularz zgłoszeniowy i tylko jako przedstawiciel jednej z kategorii podmiotów.</w:t>
      </w:r>
    </w:p>
    <w:p w14:paraId="42AB7950" w14:textId="77777777" w:rsidR="00E22CC9" w:rsidRPr="00A16385" w:rsidRDefault="00E22CC9" w:rsidP="00E22CC9">
      <w:pPr>
        <w:rPr>
          <w:sz w:val="24"/>
          <w:szCs w:val="24"/>
        </w:rPr>
      </w:pPr>
      <w:r w:rsidRPr="00A16385">
        <w:rPr>
          <w:sz w:val="24"/>
          <w:szCs w:val="24"/>
        </w:rPr>
        <w:br/>
      </w:r>
      <w:r w:rsidRPr="00A16385">
        <w:rPr>
          <w:b/>
          <w:bCs/>
          <w:sz w:val="24"/>
          <w:szCs w:val="24"/>
        </w:rPr>
        <w:t>Z up. Burmistrza</w:t>
      </w:r>
    </w:p>
    <w:p w14:paraId="145D7226" w14:textId="77777777" w:rsidR="00A16385" w:rsidRDefault="00155B54" w:rsidP="00A16385">
      <w:pPr>
        <w:spacing w:after="0"/>
        <w:rPr>
          <w:b/>
          <w:bCs/>
          <w:sz w:val="24"/>
          <w:szCs w:val="24"/>
        </w:rPr>
      </w:pPr>
      <w:r w:rsidRPr="00A16385">
        <w:rPr>
          <w:b/>
          <w:bCs/>
          <w:sz w:val="24"/>
          <w:szCs w:val="24"/>
        </w:rPr>
        <w:t>Łukasz Boczkowski</w:t>
      </w:r>
      <w:r w:rsidR="00E22CC9" w:rsidRPr="00A16385">
        <w:rPr>
          <w:b/>
          <w:bCs/>
          <w:sz w:val="24"/>
          <w:szCs w:val="24"/>
        </w:rPr>
        <w:br/>
        <w:t>Zastępca Burmistrza</w:t>
      </w:r>
    </w:p>
    <w:p w14:paraId="4759DC9C" w14:textId="71458DCA" w:rsidR="00E22CC9" w:rsidRPr="00A16385" w:rsidRDefault="00A16385" w:rsidP="00A1638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Miasta i Gminy Wiskitki</w:t>
      </w:r>
    </w:p>
    <w:p w14:paraId="5D7131C0" w14:textId="77777777" w:rsidR="00E22CC9" w:rsidRPr="00A16385" w:rsidRDefault="00D02ACA" w:rsidP="00E22CC9">
      <w:pPr>
        <w:rPr>
          <w:sz w:val="24"/>
          <w:szCs w:val="24"/>
        </w:rPr>
      </w:pPr>
      <w:r>
        <w:rPr>
          <w:sz w:val="24"/>
          <w:szCs w:val="24"/>
        </w:rPr>
        <w:pict w14:anchorId="19F68E43">
          <v:rect id="_x0000_i1026" style="width:0;height:1.5pt" o:hralign="center" o:hrstd="t" o:hr="t" fillcolor="#a0a0a0" stroked="f"/>
        </w:pict>
      </w:r>
    </w:p>
    <w:p w14:paraId="5A8E6DDD" w14:textId="77777777" w:rsidR="00E22CC9" w:rsidRPr="00A16385" w:rsidRDefault="00E22CC9" w:rsidP="00E22CC9">
      <w:pPr>
        <w:rPr>
          <w:sz w:val="24"/>
          <w:szCs w:val="24"/>
        </w:rPr>
      </w:pPr>
      <w:r w:rsidRPr="00A16385">
        <w:rPr>
          <w:sz w:val="24"/>
          <w:szCs w:val="24"/>
        </w:rPr>
        <w:t>Osoba do kontaktu:</w:t>
      </w:r>
    </w:p>
    <w:p w14:paraId="11157A45" w14:textId="229133A2" w:rsidR="004304B9" w:rsidRPr="00A16385" w:rsidRDefault="00155B54">
      <w:pPr>
        <w:rPr>
          <w:sz w:val="24"/>
          <w:szCs w:val="24"/>
        </w:rPr>
      </w:pPr>
      <w:r w:rsidRPr="00A16385">
        <w:rPr>
          <w:sz w:val="24"/>
          <w:szCs w:val="24"/>
        </w:rPr>
        <w:t>Patryk Grefkowicz</w:t>
      </w:r>
      <w:r w:rsidR="00E22CC9" w:rsidRPr="00A16385">
        <w:rPr>
          <w:sz w:val="24"/>
          <w:szCs w:val="24"/>
        </w:rPr>
        <w:t xml:space="preserve"> – Urząd </w:t>
      </w:r>
      <w:r w:rsidRPr="00A16385">
        <w:rPr>
          <w:sz w:val="24"/>
          <w:szCs w:val="24"/>
        </w:rPr>
        <w:t>Miasta i Gminy Wiskitki</w:t>
      </w:r>
      <w:r w:rsidR="00E22CC9" w:rsidRPr="00A16385">
        <w:rPr>
          <w:sz w:val="24"/>
          <w:szCs w:val="24"/>
        </w:rPr>
        <w:t xml:space="preserve">, tel. </w:t>
      </w:r>
      <w:r w:rsidRPr="00A16385">
        <w:rPr>
          <w:sz w:val="24"/>
          <w:szCs w:val="24"/>
        </w:rPr>
        <w:t>46 854 50 22</w:t>
      </w:r>
    </w:p>
    <w:sectPr w:rsidR="004304B9" w:rsidRPr="00A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3E33"/>
    <w:multiLevelType w:val="multilevel"/>
    <w:tmpl w:val="D5A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704FF"/>
    <w:multiLevelType w:val="multilevel"/>
    <w:tmpl w:val="CA6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776855">
    <w:abstractNumId w:val="1"/>
  </w:num>
  <w:num w:numId="2" w16cid:durableId="14047906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nard Goździński">
    <w15:presenceInfo w15:providerId="Windows Live" w15:userId="3a0c37f9a6e0f6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C9"/>
    <w:rsid w:val="000934BF"/>
    <w:rsid w:val="00094E8A"/>
    <w:rsid w:val="00155B54"/>
    <w:rsid w:val="003338C9"/>
    <w:rsid w:val="004304B9"/>
    <w:rsid w:val="007A7FA0"/>
    <w:rsid w:val="007D0F53"/>
    <w:rsid w:val="008245E2"/>
    <w:rsid w:val="008411C2"/>
    <w:rsid w:val="00A16385"/>
    <w:rsid w:val="00B24C07"/>
    <w:rsid w:val="00C17AD2"/>
    <w:rsid w:val="00D02ACA"/>
    <w:rsid w:val="00D177D5"/>
    <w:rsid w:val="00E22BD4"/>
    <w:rsid w:val="00E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F4CBA5"/>
  <w15:chartTrackingRefBased/>
  <w15:docId w15:val="{67C32AAB-DE7C-4169-AE4A-2B4CB752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C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5B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B5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6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63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6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Grefkowicz</dc:creator>
  <cp:keywords/>
  <dc:description/>
  <cp:lastModifiedBy>Patryk Grefkowicz</cp:lastModifiedBy>
  <cp:revision>4</cp:revision>
  <dcterms:created xsi:type="dcterms:W3CDTF">2026-05-07T08:32:00Z</dcterms:created>
  <dcterms:modified xsi:type="dcterms:W3CDTF">2026-05-11T07:03:00Z</dcterms:modified>
</cp:coreProperties>
</file>